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77BC1" w14:textId="4CB61479" w:rsidR="00B12912" w:rsidRDefault="007605CF">
      <w:r>
        <w:rPr>
          <w:b/>
        </w:rPr>
        <w:t xml:space="preserve">Overview: </w:t>
      </w:r>
      <w:r w:rsidR="00A770DD">
        <w:t xml:space="preserve">The spatial distribution of tropical precipitation is determined by the </w:t>
      </w:r>
      <w:r w:rsidR="00E17FAB">
        <w:t xml:space="preserve">average </w:t>
      </w:r>
      <w:r w:rsidR="00A770DD">
        <w:t>location and seasonal march of the intertropical convergence zone</w:t>
      </w:r>
      <w:r w:rsidR="00694929">
        <w:t xml:space="preserve"> (ITCZ)</w:t>
      </w:r>
      <w:r w:rsidR="00A770DD">
        <w:t xml:space="preserve">. The paradigm of a latitudinal translation of the ITCZ – an ITCZ shift – is ubiquitous for interpreting past </w:t>
      </w:r>
      <w:r w:rsidR="00B12912">
        <w:t>hydro</w:t>
      </w:r>
      <w:r w:rsidR="00A770DD">
        <w:t xml:space="preserve">climate changes and defining mechanisms of the response to climate forcing (past and future). We demonstrate that the simultaneous contraction and </w:t>
      </w:r>
      <w:r w:rsidR="00694929">
        <w:t>intensification</w:t>
      </w:r>
      <w:r w:rsidR="00B12912">
        <w:t xml:space="preserve"> </w:t>
      </w:r>
      <w:r w:rsidR="00E17FAB">
        <w:t>of the ITCZ</w:t>
      </w:r>
      <w:r w:rsidR="00B12912">
        <w:t xml:space="preserve">, hereafter referred to as the CI mode, </w:t>
      </w:r>
      <w:r w:rsidR="00A770DD">
        <w:t xml:space="preserve">is </w:t>
      </w:r>
      <w:r w:rsidR="00694929">
        <w:t>a far more powerful mode of tropical precipitation</w:t>
      </w:r>
      <w:r w:rsidR="00A770DD">
        <w:t xml:space="preserve"> changes</w:t>
      </w:r>
      <w:r w:rsidR="00B12912">
        <w:t xml:space="preserve"> (by a factor of 4)</w:t>
      </w:r>
      <w:r w:rsidR="00A770DD">
        <w:t xml:space="preserve"> in response to both paleoclimate and anthropogenic forcing than the more commonly employed ITCZ shif</w:t>
      </w:r>
      <w:r w:rsidR="00694929">
        <w:t xml:space="preserve">t. </w:t>
      </w:r>
      <w:r w:rsidR="00003E3E">
        <w:t>Furthermore, in an ensemble of coupled climate model simulations, there is a robust expansion and intensity reduction of the ITCZ in response to last glacial maximum boundary conditions and a robust ITCZ contraction and intensification in response to CO</w:t>
      </w:r>
      <w:r w:rsidR="00003E3E">
        <w:rPr>
          <w:vertAlign w:val="subscript"/>
        </w:rPr>
        <w:t>2</w:t>
      </w:r>
      <w:r w:rsidR="00003E3E">
        <w:t xml:space="preserve"> quadrupling. In contrast, the ITCZ shift in response to the same forcing varies in sign between ensemble member and is not significantly different than zero. The CI mode of the ITCZ is both more effic</w:t>
      </w:r>
      <w:r w:rsidR="00E17FAB">
        <w:t>ient than the ITCZ shift</w:t>
      </w:r>
      <w:r w:rsidR="00003E3E">
        <w:t xml:space="preserve"> in describing past and future changes in tropical precipitation and responds robustly and systematically to external forcing.</w:t>
      </w:r>
      <w:r>
        <w:t xml:space="preserve"> In the propose</w:t>
      </w:r>
      <w:r w:rsidR="00E17FAB">
        <w:t>d</w:t>
      </w:r>
      <w:r>
        <w:t xml:space="preserve"> work, we will: </w:t>
      </w:r>
      <w:r w:rsidR="00310601">
        <w:t>i)</w:t>
      </w:r>
      <w:r>
        <w:t xml:space="preserve"> explore the dynamics of the CI</w:t>
      </w:r>
      <w:r w:rsidR="00E17FAB">
        <w:t xml:space="preserve"> mode</w:t>
      </w:r>
      <w:r>
        <w:t xml:space="preserve"> to </w:t>
      </w:r>
      <w:r w:rsidR="00940120">
        <w:t xml:space="preserve">identify the </w:t>
      </w:r>
      <w:r>
        <w:t>mechanisms</w:t>
      </w:r>
      <w:r w:rsidR="00940120">
        <w:t xml:space="preserve"> that</w:t>
      </w:r>
      <w:r>
        <w:t xml:space="preserve"> lead to the robust directionality of changes seen in simulations of past and future climate as well as </w:t>
      </w:r>
      <w:r w:rsidR="00FF1B12">
        <w:t xml:space="preserve">evaluate </w:t>
      </w:r>
      <w:r>
        <w:t xml:space="preserve">the </w:t>
      </w:r>
      <w:r w:rsidR="00694929">
        <w:t>uncertainties</w:t>
      </w:r>
      <w:r w:rsidR="00E17FAB">
        <w:t xml:space="preserve"> in these processes and </w:t>
      </w:r>
      <w:r w:rsidR="00310601">
        <w:t>ii)</w:t>
      </w:r>
      <w:r w:rsidR="00E17FAB">
        <w:t xml:space="preserve"> u</w:t>
      </w:r>
      <w:r>
        <w:t>se the emerging knowledge o</w:t>
      </w:r>
      <w:r w:rsidR="00E17FAB">
        <w:t>f the CI mode to reinterpret the</w:t>
      </w:r>
      <w:r>
        <w:t xml:space="preserve"> paleoclimate record to constrain the past behavior of ITCZ shifts versus contractions/intensifications. The overarching goal is to </w:t>
      </w:r>
      <w:r w:rsidR="00940120">
        <w:t xml:space="preserve">couple reconstructions of </w:t>
      </w:r>
      <w:r>
        <w:t xml:space="preserve">past </w:t>
      </w:r>
      <w:r w:rsidR="00940120">
        <w:t xml:space="preserve">changes in </w:t>
      </w:r>
      <w:r>
        <w:t>the CI mode from paleo</w:t>
      </w:r>
      <w:r w:rsidR="00B12912">
        <w:t xml:space="preserve">climate </w:t>
      </w:r>
      <w:r>
        <w:t xml:space="preserve">proxy records with a dynamical </w:t>
      </w:r>
      <w:r w:rsidR="00940120">
        <w:t xml:space="preserve">framework </w:t>
      </w:r>
      <w:r>
        <w:t xml:space="preserve">of this mode </w:t>
      </w:r>
      <w:r w:rsidR="00940120">
        <w:t xml:space="preserve">to </w:t>
      </w:r>
      <w:r>
        <w:t>constrain future tropical precipitation changes and variability.</w:t>
      </w:r>
    </w:p>
    <w:p w14:paraId="4BE835E5" w14:textId="5EDC95A3" w:rsidR="00FE00F5" w:rsidDel="00310601" w:rsidRDefault="00D25EE0" w:rsidP="00D25EE0">
      <w:pPr>
        <w:rPr>
          <w:ins w:id="0" w:author="Alyssa Atwood" w:date="2016-10-11T13:10:00Z"/>
          <w:del w:id="1" w:author="Aaron Donohoe" w:date="2016-10-11T11:52:00Z"/>
          <w:rFonts w:eastAsia="Times New Roman" w:cstheme="minorHAnsi"/>
        </w:rPr>
      </w:pPr>
      <w:r>
        <w:rPr>
          <w:b/>
        </w:rPr>
        <w:t>Intellectual M</w:t>
      </w:r>
      <w:r w:rsidR="0010311F">
        <w:rPr>
          <w:b/>
        </w:rPr>
        <w:t>erit:</w:t>
      </w:r>
      <w:r w:rsidR="0010311F">
        <w:t xml:space="preserve"> </w:t>
      </w:r>
      <w:r w:rsidR="00940120">
        <w:t>T</w:t>
      </w:r>
      <w:r w:rsidR="0010311F">
        <w:t xml:space="preserve">he proposed work </w:t>
      </w:r>
      <w:r w:rsidR="00940120">
        <w:t xml:space="preserve">seeks to </w:t>
      </w:r>
      <w:r w:rsidR="0010311F">
        <w:t>reinterpret existing</w:t>
      </w:r>
      <w:r>
        <w:t xml:space="preserve"> and </w:t>
      </w:r>
      <w:r w:rsidR="00310601">
        <w:t>archived paleoclimate</w:t>
      </w:r>
      <w:r w:rsidR="0010311F">
        <w:t xml:space="preserve"> data using a novel and emerging framework of the dominant modes of tropical precipitation variability. </w:t>
      </w:r>
      <w:r w:rsidR="000B5C59">
        <w:rPr>
          <w:rFonts w:eastAsia="Times New Roman" w:cstheme="minorHAnsi"/>
        </w:rPr>
        <w:t>By employing a large number of paleo and future climate simulations, we demonstrate that f</w:t>
      </w:r>
      <w:r w:rsidR="000B5C59" w:rsidRPr="00FE00F5">
        <w:rPr>
          <w:rFonts w:eastAsia="Times New Roman" w:cstheme="minorHAnsi"/>
        </w:rPr>
        <w:t xml:space="preserve">ree and forced variations </w:t>
      </w:r>
      <w:r w:rsidR="000B5C59">
        <w:rPr>
          <w:rFonts w:eastAsia="Times New Roman" w:cstheme="minorHAnsi"/>
        </w:rPr>
        <w:t xml:space="preserve">of the ITCZ are best described as </w:t>
      </w:r>
      <w:r w:rsidR="000B5C59" w:rsidRPr="00FE00F5">
        <w:rPr>
          <w:rFonts w:eastAsia="Times New Roman" w:cstheme="minorHAnsi"/>
        </w:rPr>
        <w:t xml:space="preserve">simultaneous variations in the width and intensity of the precipitation and not (as is widely assumed) by meridional shifts in the ITCZ. </w:t>
      </w:r>
      <w:r w:rsidR="0010311F">
        <w:t xml:space="preserve">This work directly addresses </w:t>
      </w:r>
      <w:r w:rsidR="0010311F" w:rsidRPr="00D25EE0">
        <w:t xml:space="preserve">the core P2C2 intellectual objectives: </w:t>
      </w:r>
      <w:del w:id="2" w:author="Aaron Donohoe" w:date="2016-10-11T11:53:00Z">
        <w:r w:rsidR="0010311F" w:rsidRPr="00D25EE0" w:rsidDel="00310601">
          <w:delText>1.</w:delText>
        </w:r>
      </w:del>
      <w:r w:rsidR="0010311F" w:rsidRPr="00D25EE0">
        <w:t xml:space="preserve"> </w:t>
      </w:r>
      <w:ins w:id="3" w:author="Aaron Donohoe" w:date="2016-10-11T12:09:00Z">
        <w:r w:rsidR="00070542">
          <w:t xml:space="preserve">i) </w:t>
        </w:r>
      </w:ins>
      <w:r w:rsidR="0010311F" w:rsidRPr="00D25EE0">
        <w:t>“</w:t>
      </w:r>
      <w:r w:rsidR="00881B39" w:rsidRPr="00D25EE0">
        <w:rPr>
          <w:i/>
        </w:rPr>
        <w:t>document the past temporal and spatial variability of Earth's climate system</w:t>
      </w:r>
      <w:r w:rsidR="0010311F" w:rsidRPr="00D25EE0">
        <w:rPr>
          <w:i/>
        </w:rPr>
        <w:t>”</w:t>
      </w:r>
      <w:r w:rsidR="0010311F" w:rsidRPr="00D25EE0">
        <w:t xml:space="preserve"> by </w:t>
      </w:r>
      <w:r w:rsidR="00837099">
        <w:rPr>
          <w:rFonts w:cstheme="minorHAnsi"/>
        </w:rPr>
        <w:t xml:space="preserve">compiling a comprehensive suite of published </w:t>
      </w:r>
      <w:r w:rsidR="0010311F" w:rsidRPr="00D25EE0">
        <w:rPr>
          <w:rFonts w:cstheme="minorHAnsi"/>
        </w:rPr>
        <w:t>proxy records</w:t>
      </w:r>
      <w:r w:rsidRPr="00D25EE0">
        <w:rPr>
          <w:rFonts w:cstheme="minorHAnsi"/>
        </w:rPr>
        <w:t xml:space="preserve"> to determine past </w:t>
      </w:r>
      <w:r w:rsidR="00837099">
        <w:rPr>
          <w:rFonts w:cstheme="minorHAnsi"/>
        </w:rPr>
        <w:t>changes in tropical precipitation</w:t>
      </w:r>
      <w:r w:rsidRPr="00D25EE0">
        <w:rPr>
          <w:rFonts w:cstheme="minorHAnsi"/>
        </w:rPr>
        <w:t xml:space="preserve">; </w:t>
      </w:r>
      <w:ins w:id="4" w:author="Aaron Donohoe" w:date="2016-10-11T12:09:00Z">
        <w:r w:rsidR="00070542">
          <w:rPr>
            <w:rFonts w:cstheme="minorHAnsi"/>
          </w:rPr>
          <w:t>ii)</w:t>
        </w:r>
      </w:ins>
      <w:del w:id="5" w:author="Aaron Donohoe" w:date="2016-10-11T12:09:00Z">
        <w:r w:rsidRPr="00D25EE0" w:rsidDel="00070542">
          <w:rPr>
            <w:rFonts w:cstheme="minorHAnsi"/>
          </w:rPr>
          <w:delText>2.</w:delText>
        </w:r>
      </w:del>
      <w:r w:rsidRPr="00D25EE0">
        <w:rPr>
          <w:rFonts w:cstheme="minorHAnsi"/>
        </w:rPr>
        <w:t xml:space="preserve"> </w:t>
      </w:r>
      <w:r w:rsidRPr="00D25EE0">
        <w:rPr>
          <w:rFonts w:cstheme="minorHAnsi"/>
          <w:i/>
        </w:rPr>
        <w:t>“</w:t>
      </w:r>
      <w:r w:rsidRPr="00D25EE0">
        <w:rPr>
          <w:rFonts w:eastAsia="Times New Roman" w:cstheme="minorHAnsi"/>
          <w:i/>
        </w:rPr>
        <w:t>determine the sensitivity of the Earth's climate system to variations in climate-forcing factors</w:t>
      </w:r>
      <w:r w:rsidRPr="00D25EE0">
        <w:rPr>
          <w:rFonts w:eastAsia="Times New Roman" w:cstheme="minorHAnsi"/>
        </w:rPr>
        <w:t xml:space="preserve">” by analyzing the degree and mechanism by which global forcing </w:t>
      </w:r>
      <w:r w:rsidR="00837099">
        <w:rPr>
          <w:rFonts w:eastAsia="Times New Roman" w:cstheme="minorHAnsi"/>
        </w:rPr>
        <w:t xml:space="preserve">modifies </w:t>
      </w:r>
      <w:r w:rsidRPr="00D25EE0">
        <w:rPr>
          <w:rFonts w:eastAsia="Times New Roman" w:cstheme="minorHAnsi"/>
        </w:rPr>
        <w:t xml:space="preserve">ITCZ </w:t>
      </w:r>
      <w:r w:rsidR="00837099">
        <w:rPr>
          <w:rFonts w:eastAsia="Times New Roman" w:cstheme="minorHAnsi"/>
        </w:rPr>
        <w:t xml:space="preserve">width and intensity </w:t>
      </w:r>
      <w:r w:rsidRPr="00D25EE0">
        <w:rPr>
          <w:rFonts w:eastAsia="Times New Roman" w:cstheme="minorHAnsi"/>
        </w:rPr>
        <w:t>spanning from past cold climates to future warm climates and;</w:t>
      </w:r>
      <w:ins w:id="6" w:author="Aaron Donohoe" w:date="2016-10-11T12:10:00Z">
        <w:r w:rsidR="00070542">
          <w:rPr>
            <w:rFonts w:eastAsia="Times New Roman" w:cstheme="minorHAnsi"/>
          </w:rPr>
          <w:t xml:space="preserve"> iii)</w:t>
        </w:r>
      </w:ins>
      <w:del w:id="7" w:author="Aaron Donohoe" w:date="2016-10-11T12:10:00Z">
        <w:r w:rsidRPr="00D25EE0" w:rsidDel="00070542">
          <w:rPr>
            <w:rFonts w:eastAsia="Times New Roman" w:cstheme="minorHAnsi"/>
          </w:rPr>
          <w:delText xml:space="preserve"> </w:delText>
        </w:r>
      </w:del>
      <w:del w:id="8" w:author="Aaron Donohoe" w:date="2016-10-11T12:09:00Z">
        <w:r w:rsidRPr="00D25EE0" w:rsidDel="00070542">
          <w:rPr>
            <w:rFonts w:eastAsia="Times New Roman" w:cstheme="minorHAnsi"/>
          </w:rPr>
          <w:delText>3</w:delText>
        </w:r>
        <w:r w:rsidRPr="00D25EE0" w:rsidDel="00070542">
          <w:rPr>
            <w:rFonts w:eastAsia="Times New Roman" w:cstheme="minorHAnsi"/>
            <w:i/>
          </w:rPr>
          <w:delText>.</w:delText>
        </w:r>
      </w:del>
      <w:r w:rsidRPr="00D25EE0">
        <w:rPr>
          <w:rFonts w:cstheme="minorHAnsi"/>
          <w:i/>
        </w:rPr>
        <w:t xml:space="preserve"> “provide a test environment for simulation predictions from numerical models</w:t>
      </w:r>
      <w:r w:rsidRPr="00D25EE0">
        <w:rPr>
          <w:rFonts w:eastAsia="Times New Roman" w:cstheme="minorHAnsi"/>
          <w:i/>
        </w:rPr>
        <w:t>”</w:t>
      </w:r>
      <w:r w:rsidRPr="00D25EE0">
        <w:rPr>
          <w:rFonts w:eastAsia="Times New Roman" w:cstheme="minorHAnsi"/>
        </w:rPr>
        <w:t xml:space="preserve"> by defining new metrics </w:t>
      </w:r>
      <w:r w:rsidR="00837099">
        <w:rPr>
          <w:rFonts w:eastAsia="Times New Roman" w:cstheme="minorHAnsi"/>
        </w:rPr>
        <w:t xml:space="preserve">associated with </w:t>
      </w:r>
      <w:r w:rsidRPr="00D25EE0">
        <w:rPr>
          <w:rFonts w:eastAsia="Times New Roman" w:cstheme="minorHAnsi"/>
        </w:rPr>
        <w:t xml:space="preserve">the behavior of the CI mode to evaluate how well models simulate past and future changes </w:t>
      </w:r>
      <w:r w:rsidR="00FE00F5">
        <w:rPr>
          <w:rFonts w:eastAsia="Times New Roman" w:cstheme="minorHAnsi"/>
        </w:rPr>
        <w:t>in</w:t>
      </w:r>
      <w:r w:rsidRPr="00D25EE0">
        <w:rPr>
          <w:rFonts w:eastAsia="Times New Roman" w:cstheme="minorHAnsi"/>
        </w:rPr>
        <w:t xml:space="preserve"> ITCZ width</w:t>
      </w:r>
      <w:r w:rsidR="00FE00F5">
        <w:rPr>
          <w:rFonts w:eastAsia="Times New Roman" w:cstheme="minorHAnsi"/>
        </w:rPr>
        <w:t xml:space="preserve"> and intensity</w:t>
      </w:r>
      <w:r w:rsidRPr="00D25EE0">
        <w:rPr>
          <w:rFonts w:eastAsia="Times New Roman" w:cstheme="minorHAnsi"/>
        </w:rPr>
        <w:t>.</w:t>
      </w:r>
      <w:r>
        <w:rPr>
          <w:rFonts w:eastAsia="Times New Roman" w:cstheme="minorHAnsi"/>
        </w:rPr>
        <w:t xml:space="preserve"> The proposed underlying mechanism for the behavior of the CI mode also links the tropical hydroclimate variability to climate processes </w:t>
      </w:r>
      <w:r w:rsidR="000B5C59">
        <w:rPr>
          <w:rFonts w:eastAsia="Times New Roman" w:cstheme="minorHAnsi"/>
        </w:rPr>
        <w:t>in</w:t>
      </w:r>
      <w:r>
        <w:rPr>
          <w:rFonts w:eastAsia="Times New Roman" w:cstheme="minorHAnsi"/>
        </w:rPr>
        <w:t xml:space="preserve"> the polar regions.</w:t>
      </w:r>
    </w:p>
    <w:p w14:paraId="2668661D" w14:textId="24EB7D74" w:rsidR="00FE00F5" w:rsidDel="00C372C8" w:rsidRDefault="00FE00F5">
      <w:pPr>
        <w:rPr>
          <w:del w:id="9" w:author="Alyssa Atwood" w:date="2016-10-11T13:34:00Z"/>
          <w:rFonts w:eastAsia="Times New Roman" w:cstheme="minorHAnsi"/>
        </w:rPr>
      </w:pPr>
    </w:p>
    <w:p w14:paraId="793896E4" w14:textId="77777777" w:rsidR="00C372C8" w:rsidRDefault="00C372C8" w:rsidP="00D25EE0">
      <w:pPr>
        <w:rPr>
          <w:ins w:id="10" w:author="Aaron Donohoe" w:date="2016-10-11T12:04:00Z"/>
          <w:rFonts w:eastAsia="Times New Roman" w:cstheme="minorHAnsi"/>
        </w:rPr>
      </w:pPr>
    </w:p>
    <w:p w14:paraId="3B27AC98" w14:textId="2E05C3A4" w:rsidR="00881B39" w:rsidRPr="00D62F4F" w:rsidRDefault="00D25EE0">
      <w:pPr>
        <w:rPr>
          <w:rFonts w:eastAsia="Times New Roman" w:cstheme="minorHAnsi"/>
          <w:sz w:val="19"/>
          <w:szCs w:val="19"/>
        </w:rPr>
      </w:pPr>
      <w:proofErr w:type="spellStart"/>
      <w:r>
        <w:rPr>
          <w:rFonts w:eastAsia="Times New Roman" w:cstheme="minorHAnsi"/>
          <w:b/>
        </w:rPr>
        <w:t>Broader</w:t>
      </w:r>
      <w:proofErr w:type="spellEnd"/>
      <w:r>
        <w:rPr>
          <w:rFonts w:eastAsia="Times New Roman" w:cstheme="minorHAnsi"/>
          <w:b/>
        </w:rPr>
        <w:t xml:space="preserve"> Impacts: </w:t>
      </w:r>
      <w:r>
        <w:rPr>
          <w:rFonts w:eastAsia="Times New Roman" w:cstheme="minorHAnsi"/>
        </w:rPr>
        <w:t>The variability and changes in tropical hydroclimate have widespread socioeconomic and biological impacts. The proposed work will use a combination of paleocl</w:t>
      </w:r>
      <w:r w:rsidR="00C407DE">
        <w:rPr>
          <w:rFonts w:eastAsia="Times New Roman" w:cstheme="minorHAnsi"/>
        </w:rPr>
        <w:t>imate data and dynamical models</w:t>
      </w:r>
      <w:r>
        <w:rPr>
          <w:rFonts w:eastAsia="Times New Roman" w:cstheme="minorHAnsi"/>
        </w:rPr>
        <w:t xml:space="preserve"> to evaluate and improve the ability of climate models to forecast </w:t>
      </w:r>
      <w:r w:rsidR="00C407DE">
        <w:rPr>
          <w:rFonts w:eastAsia="Times New Roman" w:cstheme="minorHAnsi"/>
        </w:rPr>
        <w:t xml:space="preserve">broad-scale </w:t>
      </w:r>
      <w:r>
        <w:rPr>
          <w:rFonts w:eastAsia="Times New Roman" w:cstheme="minorHAnsi"/>
        </w:rPr>
        <w:t xml:space="preserve">future </w:t>
      </w:r>
      <w:r w:rsidR="00694929">
        <w:rPr>
          <w:rFonts w:eastAsia="Times New Roman" w:cstheme="minorHAnsi"/>
        </w:rPr>
        <w:t>changes (</w:t>
      </w:r>
      <w:r w:rsidR="00C407DE">
        <w:rPr>
          <w:rFonts w:eastAsia="Times New Roman" w:cstheme="minorHAnsi"/>
        </w:rPr>
        <w:t xml:space="preserve">and variability) in the magnitude and spatial structure topical precipitation. Conveying to the general public how past knowledge of the climate system informs the scope and magnitude of future climate change and its impact is a powerful tool for garnering appreciation of the importance of climate research. The </w:t>
      </w:r>
      <w:r w:rsidR="00694929">
        <w:rPr>
          <w:rFonts w:eastAsia="Times New Roman" w:cstheme="minorHAnsi"/>
        </w:rPr>
        <w:t>robust connection between past and future changes in the width and intensity of the ITCZ as the planet cools and warms is a clear example of the link between past and future climate change. We will develop lecture material and museum module to convey these points as part o</w:t>
      </w:r>
      <w:r w:rsidR="00E17FAB">
        <w:rPr>
          <w:rFonts w:eastAsia="Times New Roman" w:cstheme="minorHAnsi"/>
        </w:rPr>
        <w:t xml:space="preserve">f the University of </w:t>
      </w:r>
      <w:r w:rsidR="00E17FAB">
        <w:rPr>
          <w:rFonts w:eastAsia="Times New Roman" w:cstheme="minorHAnsi"/>
        </w:rPr>
        <w:lastRenderedPageBreak/>
        <w:t>Washington Program on Climate Change</w:t>
      </w:r>
      <w:r w:rsidR="00694929">
        <w:rPr>
          <w:rFonts w:eastAsia="Times New Roman" w:cstheme="minorHAnsi"/>
        </w:rPr>
        <w:t xml:space="preserve"> </w:t>
      </w:r>
      <w:ins w:id="11" w:author="Aaron Donohoe" w:date="2016-10-11T12:13:00Z">
        <w:r w:rsidR="00070542">
          <w:rPr>
            <w:rFonts w:eastAsia="Times New Roman" w:cstheme="minorHAnsi"/>
          </w:rPr>
          <w:t xml:space="preserve">and </w:t>
        </w:r>
        <w:r w:rsidR="00070542" w:rsidRPr="00070542">
          <w:rPr>
            <w:rFonts w:eastAsia="Times New Roman" w:cstheme="minorHAnsi"/>
          </w:rPr>
          <w:t>Bay Area Scientists in Schools</w:t>
        </w:r>
        <w:r w:rsidR="00070542">
          <w:rPr>
            <w:rFonts w:eastAsia="Times New Roman" w:cstheme="minorHAnsi"/>
          </w:rPr>
          <w:t xml:space="preserve"> </w:t>
        </w:r>
      </w:ins>
      <w:r w:rsidR="00694929">
        <w:rPr>
          <w:rFonts w:eastAsia="Times New Roman" w:cstheme="minorHAnsi"/>
        </w:rPr>
        <w:t>outreach program</w:t>
      </w:r>
      <w:ins w:id="12" w:author="Aaron Donohoe" w:date="2016-10-11T12:13:00Z">
        <w:r w:rsidR="00070542">
          <w:rPr>
            <w:rFonts w:eastAsia="Times New Roman" w:cstheme="minorHAnsi"/>
          </w:rPr>
          <w:t>s</w:t>
        </w:r>
      </w:ins>
      <w:r w:rsidR="00694929">
        <w:rPr>
          <w:rFonts w:eastAsia="Times New Roman" w:cstheme="minorHAnsi"/>
        </w:rPr>
        <w:t xml:space="preserve"> and the </w:t>
      </w:r>
      <w:r w:rsidR="00694929">
        <w:t>Pola</w:t>
      </w:r>
      <w:r w:rsidR="00E17FAB">
        <w:t xml:space="preserve">r Science Weekends at the </w:t>
      </w:r>
      <w:r w:rsidR="00694929">
        <w:t>Pacific Science Center</w:t>
      </w:r>
      <w:r w:rsidR="00E17FAB">
        <w:t xml:space="preserve"> in Seattle</w:t>
      </w:r>
      <w:r w:rsidR="00694929">
        <w:t>.</w:t>
      </w:r>
      <w:r w:rsidR="00C407DE">
        <w:rPr>
          <w:rFonts w:eastAsia="Times New Roman" w:cstheme="minorHAnsi"/>
        </w:rPr>
        <w:t xml:space="preserve"> </w:t>
      </w:r>
      <w:r w:rsidR="00C407DE">
        <w:t>This proposal will also support the career growth of two early career scient</w:t>
      </w:r>
      <w:bookmarkStart w:id="13" w:name="_GoBack"/>
      <w:bookmarkEnd w:id="13"/>
      <w:r w:rsidR="00C407DE">
        <w:t xml:space="preserve">ists (Donohoe and Atwood). </w:t>
      </w:r>
    </w:p>
    <w:sectPr w:rsidR="00881B39" w:rsidRPr="00D62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aron Donohoe">
    <w15:presenceInfo w15:providerId="Windows Live" w15:userId="2408d34174207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DD"/>
    <w:rsid w:val="00003E3E"/>
    <w:rsid w:val="00070542"/>
    <w:rsid w:val="000B5C59"/>
    <w:rsid w:val="0010311F"/>
    <w:rsid w:val="00310601"/>
    <w:rsid w:val="00694929"/>
    <w:rsid w:val="00753E46"/>
    <w:rsid w:val="007605CF"/>
    <w:rsid w:val="007E721A"/>
    <w:rsid w:val="00837099"/>
    <w:rsid w:val="00881B39"/>
    <w:rsid w:val="00940120"/>
    <w:rsid w:val="00A770DD"/>
    <w:rsid w:val="00AE4A2A"/>
    <w:rsid w:val="00B12912"/>
    <w:rsid w:val="00C372C8"/>
    <w:rsid w:val="00C407DE"/>
    <w:rsid w:val="00D25EE0"/>
    <w:rsid w:val="00D62F4F"/>
    <w:rsid w:val="00DE4280"/>
    <w:rsid w:val="00E17FAB"/>
    <w:rsid w:val="00FE00F5"/>
    <w:rsid w:val="00FF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C6859"/>
  <w15:docId w15:val="{27506FEC-D2E6-4BAA-94F3-9E192185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9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9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97783">
      <w:bodyDiv w:val="1"/>
      <w:marLeft w:val="0"/>
      <w:marRight w:val="0"/>
      <w:marTop w:val="0"/>
      <w:marBottom w:val="0"/>
      <w:divBdr>
        <w:top w:val="none" w:sz="0" w:space="0" w:color="auto"/>
        <w:left w:val="none" w:sz="0" w:space="0" w:color="auto"/>
        <w:bottom w:val="none" w:sz="0" w:space="0" w:color="auto"/>
        <w:right w:val="none" w:sz="0" w:space="0" w:color="auto"/>
      </w:divBdr>
      <w:divsChild>
        <w:div w:id="1288658586">
          <w:marLeft w:val="0"/>
          <w:marRight w:val="0"/>
          <w:marTop w:val="0"/>
          <w:marBottom w:val="0"/>
          <w:divBdr>
            <w:top w:val="none" w:sz="0" w:space="0" w:color="auto"/>
            <w:left w:val="none" w:sz="0" w:space="0" w:color="auto"/>
            <w:bottom w:val="none" w:sz="0" w:space="0" w:color="auto"/>
            <w:right w:val="none" w:sz="0" w:space="0" w:color="auto"/>
          </w:divBdr>
        </w:div>
        <w:div w:id="1313170783">
          <w:marLeft w:val="0"/>
          <w:marRight w:val="0"/>
          <w:marTop w:val="0"/>
          <w:marBottom w:val="0"/>
          <w:divBdr>
            <w:top w:val="none" w:sz="0" w:space="0" w:color="auto"/>
            <w:left w:val="none" w:sz="0" w:space="0" w:color="auto"/>
            <w:bottom w:val="none" w:sz="0" w:space="0" w:color="auto"/>
            <w:right w:val="none" w:sz="0" w:space="0" w:color="auto"/>
          </w:divBdr>
        </w:div>
      </w:divsChild>
    </w:div>
    <w:div w:id="788546898">
      <w:bodyDiv w:val="1"/>
      <w:marLeft w:val="0"/>
      <w:marRight w:val="0"/>
      <w:marTop w:val="0"/>
      <w:marBottom w:val="0"/>
      <w:divBdr>
        <w:top w:val="none" w:sz="0" w:space="0" w:color="auto"/>
        <w:left w:val="none" w:sz="0" w:space="0" w:color="auto"/>
        <w:bottom w:val="none" w:sz="0" w:space="0" w:color="auto"/>
        <w:right w:val="none" w:sz="0" w:space="0" w:color="auto"/>
      </w:divBdr>
      <w:divsChild>
        <w:div w:id="279193011">
          <w:marLeft w:val="0"/>
          <w:marRight w:val="0"/>
          <w:marTop w:val="0"/>
          <w:marBottom w:val="0"/>
          <w:divBdr>
            <w:top w:val="none" w:sz="0" w:space="0" w:color="auto"/>
            <w:left w:val="none" w:sz="0" w:space="0" w:color="auto"/>
            <w:bottom w:val="none" w:sz="0" w:space="0" w:color="auto"/>
            <w:right w:val="none" w:sz="0" w:space="0" w:color="auto"/>
          </w:divBdr>
        </w:div>
        <w:div w:id="169869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2016-10-11T19:16:00Z</dcterms:created>
  <dcterms:modified xsi:type="dcterms:W3CDTF">2016-10-11T19:16:00Z</dcterms:modified>
</cp:coreProperties>
</file>