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5C057"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rPr>
      </w:pPr>
    </w:p>
    <w:p w14:paraId="4269C4F0" w14:textId="29709CAE" w:rsidR="008F7E4E" w:rsidRPr="00391C08" w:rsidRDefault="008F7E4E" w:rsidP="000A50EC">
      <w:pPr>
        <w:autoSpaceDE w:val="0"/>
        <w:autoSpaceDN w:val="0"/>
        <w:adjustRightInd w:val="0"/>
        <w:spacing w:after="0" w:line="240" w:lineRule="auto"/>
        <w:ind w:right="720"/>
        <w:rPr>
          <w:rFonts w:cstheme="minorHAnsi"/>
        </w:rPr>
      </w:pPr>
      <w:r w:rsidRPr="00391C08">
        <w:rPr>
          <w:rFonts w:cstheme="minorHAnsi"/>
        </w:rPr>
        <w:t xml:space="preserve">We thank the two reviewers for </w:t>
      </w:r>
      <w:r>
        <w:rPr>
          <w:rFonts w:cstheme="minorHAnsi"/>
        </w:rPr>
        <w:t xml:space="preserve">additional </w:t>
      </w:r>
      <w:r w:rsidRPr="00391C08">
        <w:rPr>
          <w:rFonts w:cstheme="minorHAnsi"/>
        </w:rPr>
        <w:t xml:space="preserve">thoughtful comments and </w:t>
      </w:r>
      <w:r>
        <w:rPr>
          <w:rFonts w:cstheme="minorHAnsi"/>
        </w:rPr>
        <w:t>editorial revisions</w:t>
      </w:r>
      <w:r w:rsidRPr="00391C08">
        <w:rPr>
          <w:rFonts w:cstheme="minorHAnsi"/>
        </w:rPr>
        <w:t xml:space="preserve">. </w:t>
      </w:r>
      <w:r w:rsidR="006D5F12">
        <w:rPr>
          <w:rFonts w:cstheme="minorHAnsi"/>
        </w:rPr>
        <w:t xml:space="preserve">We reproduce below the </w:t>
      </w:r>
      <w:r w:rsidRPr="00391C08">
        <w:rPr>
          <w:rFonts w:cstheme="minorHAnsi"/>
        </w:rPr>
        <w:t>reviewer comments in red below and our responses in black.</w:t>
      </w:r>
    </w:p>
    <w:p w14:paraId="5D04CACA" w14:textId="77777777" w:rsidR="008F7E4E" w:rsidRDefault="008F7E4E" w:rsidP="000A50EC">
      <w:pPr>
        <w:autoSpaceDE w:val="0"/>
        <w:autoSpaceDN w:val="0"/>
        <w:adjustRightInd w:val="0"/>
        <w:spacing w:after="0" w:line="240" w:lineRule="auto"/>
        <w:ind w:right="720"/>
        <w:rPr>
          <w:rFonts w:ascii="Times New Roman" w:hAnsi="Times New Roman" w:cs="Times New Roman"/>
          <w:color w:val="FF0000"/>
        </w:rPr>
      </w:pPr>
    </w:p>
    <w:p w14:paraId="2B99B2B6" w14:textId="77777777" w:rsidR="008F7E4E" w:rsidRDefault="008F7E4E" w:rsidP="000A50EC">
      <w:pPr>
        <w:autoSpaceDE w:val="0"/>
        <w:autoSpaceDN w:val="0"/>
        <w:adjustRightInd w:val="0"/>
        <w:spacing w:after="0" w:line="240" w:lineRule="auto"/>
        <w:ind w:right="720"/>
        <w:rPr>
          <w:rFonts w:ascii="Times New Roman" w:hAnsi="Times New Roman" w:cs="Times New Roman"/>
          <w:color w:val="FF0000"/>
        </w:rPr>
      </w:pPr>
    </w:p>
    <w:p w14:paraId="0092D864" w14:textId="1BE497A1"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rPr>
      </w:pPr>
      <w:r w:rsidRPr="008F7E4E">
        <w:rPr>
          <w:rFonts w:ascii="Times New Roman" w:hAnsi="Times New Roman" w:cs="Times New Roman"/>
          <w:color w:val="FF0000"/>
        </w:rPr>
        <w:t xml:space="preserve">Response to Reviewer </w:t>
      </w:r>
      <w:r>
        <w:rPr>
          <w:rFonts w:ascii="Times New Roman" w:hAnsi="Times New Roman" w:cs="Times New Roman"/>
          <w:color w:val="FF0000"/>
        </w:rPr>
        <w:t>1</w:t>
      </w:r>
      <w:r w:rsidRPr="008F7E4E">
        <w:rPr>
          <w:rFonts w:ascii="Times New Roman" w:hAnsi="Times New Roman" w:cs="Times New Roman"/>
          <w:color w:val="FF0000"/>
        </w:rPr>
        <w:t>:</w:t>
      </w:r>
    </w:p>
    <w:p w14:paraId="79E5D114" w14:textId="77777777" w:rsid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p>
    <w:p w14:paraId="3693F421" w14:textId="23867FE9"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The authors only marginally address the comment made by two reviewers that the</w:t>
      </w:r>
    </w:p>
    <w:p w14:paraId="65096B7B"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appearance of the double minimum seen near Australia requires greater</w:t>
      </w:r>
    </w:p>
    <w:p w14:paraId="356D3130"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explanation, particularly given the potential shortcomings in the methodology that</w:t>
      </w:r>
    </w:p>
    <w:p w14:paraId="3904E0AB"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it indicates. Although they now hypothesize an underlying mechanism for this</w:t>
      </w:r>
    </w:p>
    <w:p w14:paraId="0B2BDEFC"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particular location (though that mechanism is proposed without supporting</w:t>
      </w:r>
    </w:p>
    <w:p w14:paraId="2D161B60"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evidence), they do not address the further question of whether this kind of artifact</w:t>
      </w:r>
    </w:p>
    <w:p w14:paraId="442503B2"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is expected to emerge elsewhere or at other points in the future evolution of the</w:t>
      </w:r>
    </w:p>
    <w:p w14:paraId="5B0BAAFD"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climate system, which will be important for validating the usability of this</w:t>
      </w:r>
    </w:p>
    <w:p w14:paraId="69AB9841"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methodology for applications beyond this paper. The authors choose not to take</w:t>
      </w:r>
    </w:p>
    <w:p w14:paraId="76FCE87A"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Reviewer #2’s suggestions that such areas where the methodology fails be</w:t>
      </w:r>
    </w:p>
    <w:p w14:paraId="5F6F7B9E"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masked out based on the argument that they wish to note “where and for what</w:t>
      </w:r>
    </w:p>
    <w:p w14:paraId="52E63A6F"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reason this methodology may lead to difficulties.” However, they have not yet</w:t>
      </w:r>
    </w:p>
    <w:p w14:paraId="655C8C96"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fully discussed where and for what reasons the methodology may lead to</w:t>
      </w:r>
    </w:p>
    <w:p w14:paraId="2A8A55A6"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difficulties. The manuscript and the usability of the ASYM metric would benefit</w:t>
      </w:r>
    </w:p>
    <w:p w14:paraId="18047E26"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from a more extensive discussion of the conditions in which the methodology is</w:t>
      </w:r>
    </w:p>
    <w:p w14:paraId="7F683E29" w14:textId="73C8D886" w:rsid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likely to fail.</w:t>
      </w:r>
    </w:p>
    <w:p w14:paraId="7B27938C" w14:textId="38546044" w:rsid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p>
    <w:p w14:paraId="75BC5F0E" w14:textId="1089F3BA" w:rsidR="00725A20" w:rsidRDefault="00725A20"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 you for the comment which has made us reconsider in what additional regions the methodology for defining ASYM may</w:t>
      </w:r>
      <w:r w:rsidR="002B6C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 sensitive to small seasonal changes in temperature. </w:t>
      </w:r>
      <w:r w:rsidR="008F7E4E">
        <w:rPr>
          <w:rFonts w:ascii="Times New Roman" w:hAnsi="Times New Roman" w:cs="Times New Roman"/>
          <w:color w:val="000000" w:themeColor="text1"/>
          <w:sz w:val="24"/>
          <w:szCs w:val="24"/>
        </w:rPr>
        <w:t>We now stippl</w:t>
      </w:r>
      <w:r w:rsidR="00D730F7">
        <w:rPr>
          <w:rFonts w:ascii="Times New Roman" w:hAnsi="Times New Roman" w:cs="Times New Roman"/>
          <w:color w:val="000000" w:themeColor="text1"/>
          <w:sz w:val="24"/>
          <w:szCs w:val="24"/>
        </w:rPr>
        <w:t>e</w:t>
      </w:r>
      <w:r w:rsidR="008F7E4E">
        <w:rPr>
          <w:rFonts w:ascii="Times New Roman" w:hAnsi="Times New Roman" w:cs="Times New Roman"/>
          <w:color w:val="000000" w:themeColor="text1"/>
          <w:sz w:val="24"/>
          <w:szCs w:val="24"/>
        </w:rPr>
        <w:t xml:space="preserve"> regions where the smoothed</w:t>
      </w:r>
      <w:r w:rsidR="00D730F7">
        <w:rPr>
          <w:rFonts w:ascii="Times New Roman" w:hAnsi="Times New Roman" w:cs="Times New Roman"/>
          <w:color w:val="000000" w:themeColor="text1"/>
          <w:sz w:val="24"/>
          <w:szCs w:val="24"/>
        </w:rPr>
        <w:t xml:space="preserve"> annual cycle in</w:t>
      </w:r>
      <w:r w:rsidR="008F7E4E">
        <w:rPr>
          <w:rFonts w:ascii="Times New Roman" w:hAnsi="Times New Roman" w:cs="Times New Roman"/>
          <w:color w:val="000000" w:themeColor="text1"/>
          <w:sz w:val="24"/>
          <w:szCs w:val="24"/>
        </w:rPr>
        <w:t xml:space="preserve"> </w:t>
      </w:r>
      <w:r w:rsidR="002B6C97">
        <w:rPr>
          <w:rFonts w:ascii="Times New Roman" w:hAnsi="Times New Roman" w:cs="Times New Roman"/>
          <w:color w:val="000000" w:themeColor="text1"/>
          <w:sz w:val="24"/>
          <w:szCs w:val="24"/>
        </w:rPr>
        <w:t xml:space="preserve">ERA </w:t>
      </w:r>
      <w:r w:rsidR="008F7E4E">
        <w:rPr>
          <w:rFonts w:ascii="Times New Roman" w:hAnsi="Times New Roman" w:cs="Times New Roman"/>
          <w:color w:val="000000" w:themeColor="text1"/>
          <w:sz w:val="24"/>
          <w:szCs w:val="24"/>
        </w:rPr>
        <w:t>T</w:t>
      </w:r>
      <w:r w:rsidR="008F7E4E">
        <w:rPr>
          <w:rFonts w:ascii="Times New Roman" w:hAnsi="Times New Roman" w:cs="Times New Roman"/>
          <w:color w:val="000000" w:themeColor="text1"/>
          <w:sz w:val="24"/>
          <w:szCs w:val="24"/>
          <w:vertAlign w:val="subscript"/>
        </w:rPr>
        <w:t xml:space="preserve">2m </w:t>
      </w:r>
      <w:r w:rsidR="008C54B4">
        <w:rPr>
          <w:rFonts w:ascii="Times New Roman" w:hAnsi="Times New Roman" w:cs="Times New Roman"/>
          <w:color w:val="000000" w:themeColor="text1"/>
          <w:sz w:val="24"/>
          <w:szCs w:val="24"/>
        </w:rPr>
        <w:t xml:space="preserve">has more than </w:t>
      </w:r>
      <w:r w:rsidR="00D730F7">
        <w:rPr>
          <w:rFonts w:ascii="Times New Roman" w:hAnsi="Times New Roman" w:cs="Times New Roman"/>
          <w:color w:val="000000" w:themeColor="text1"/>
          <w:sz w:val="24"/>
          <w:szCs w:val="24"/>
        </w:rPr>
        <w:t xml:space="preserve">two </w:t>
      </w:r>
      <w:r w:rsidR="008C54B4">
        <w:rPr>
          <w:rFonts w:ascii="Times New Roman" w:hAnsi="Times New Roman" w:cs="Times New Roman"/>
          <w:color w:val="000000" w:themeColor="text1"/>
          <w:sz w:val="24"/>
          <w:szCs w:val="24"/>
        </w:rPr>
        <w:t>temporal extrema</w:t>
      </w:r>
      <w:r w:rsidR="00D730F7">
        <w:rPr>
          <w:rFonts w:ascii="Times New Roman" w:hAnsi="Times New Roman" w:cs="Times New Roman"/>
          <w:color w:val="000000" w:themeColor="text1"/>
          <w:sz w:val="24"/>
          <w:szCs w:val="24"/>
        </w:rPr>
        <w:t xml:space="preserve"> (</w:t>
      </w:r>
      <w:proofErr w:type="spellStart"/>
      <w:r w:rsidR="00D730F7">
        <w:rPr>
          <w:rFonts w:ascii="Times New Roman" w:hAnsi="Times New Roman" w:cs="Times New Roman"/>
          <w:color w:val="000000" w:themeColor="text1"/>
          <w:sz w:val="24"/>
          <w:szCs w:val="24"/>
        </w:rPr>
        <w:t>ie</w:t>
      </w:r>
      <w:proofErr w:type="spellEnd"/>
      <w:r w:rsidR="00D730F7">
        <w:rPr>
          <w:rFonts w:ascii="Times New Roman" w:hAnsi="Times New Roman" w:cs="Times New Roman"/>
          <w:color w:val="000000" w:themeColor="text1"/>
          <w:sz w:val="24"/>
          <w:szCs w:val="24"/>
        </w:rPr>
        <w:t xml:space="preserve">, two or more local maxima or two or more local minima that are </w:t>
      </w:r>
      <w:r w:rsidR="00D84731">
        <w:rPr>
          <w:rFonts w:ascii="Times New Roman" w:hAnsi="Times New Roman" w:cs="Times New Roman"/>
          <w:color w:val="000000" w:themeColor="text1"/>
          <w:sz w:val="24"/>
          <w:szCs w:val="24"/>
        </w:rPr>
        <w:t>very similar in amplitude</w:t>
      </w:r>
      <w:r w:rsidR="00D730F7">
        <w:rPr>
          <w:rFonts w:ascii="Times New Roman" w:hAnsi="Times New Roman" w:cs="Times New Roman"/>
          <w:color w:val="000000" w:themeColor="text1"/>
          <w:sz w:val="24"/>
          <w:szCs w:val="24"/>
        </w:rPr>
        <w:t xml:space="preserve">). Similarly, at the locations of the weather stations, we indicate with an ‘x’ the locations where there are more than two temporal </w:t>
      </w:r>
      <w:r w:rsidR="00E16234">
        <w:rPr>
          <w:rFonts w:ascii="Times New Roman" w:hAnsi="Times New Roman" w:cs="Times New Roman"/>
          <w:color w:val="000000" w:themeColor="text1"/>
          <w:sz w:val="24"/>
          <w:szCs w:val="24"/>
        </w:rPr>
        <w:t>extrema</w:t>
      </w:r>
      <w:r w:rsidR="000A50EC">
        <w:rPr>
          <w:rFonts w:ascii="Times New Roman" w:hAnsi="Times New Roman" w:cs="Times New Roman"/>
          <w:color w:val="000000" w:themeColor="text1"/>
          <w:sz w:val="24"/>
          <w:szCs w:val="24"/>
        </w:rPr>
        <w:t>. These changes are made in both the</w:t>
      </w:r>
      <w:r w:rsidR="00D730F7">
        <w:rPr>
          <w:rFonts w:ascii="Times New Roman" w:hAnsi="Times New Roman" w:cs="Times New Roman"/>
          <w:color w:val="000000" w:themeColor="text1"/>
          <w:sz w:val="24"/>
          <w:szCs w:val="24"/>
        </w:rPr>
        <w:t xml:space="preserve"> ERA </w:t>
      </w:r>
      <w:r w:rsidR="00DF66C1">
        <w:rPr>
          <w:rFonts w:ascii="Times New Roman" w:hAnsi="Times New Roman" w:cs="Times New Roman"/>
          <w:color w:val="000000" w:themeColor="text1"/>
          <w:sz w:val="24"/>
          <w:szCs w:val="24"/>
        </w:rPr>
        <w:t xml:space="preserve">and NCEP </w:t>
      </w:r>
      <w:r w:rsidR="000A50EC">
        <w:rPr>
          <w:rFonts w:ascii="Times New Roman" w:hAnsi="Times New Roman" w:cs="Times New Roman"/>
          <w:color w:val="000000" w:themeColor="text1"/>
          <w:sz w:val="24"/>
          <w:szCs w:val="24"/>
        </w:rPr>
        <w:t xml:space="preserve">based </w:t>
      </w:r>
      <w:r w:rsidR="003D35CB">
        <w:rPr>
          <w:rFonts w:ascii="Times New Roman" w:hAnsi="Times New Roman" w:cs="Times New Roman"/>
          <w:color w:val="000000" w:themeColor="text1"/>
          <w:sz w:val="24"/>
          <w:szCs w:val="24"/>
        </w:rPr>
        <w:t>calculations</w:t>
      </w:r>
      <w:r w:rsidR="00DF66C1">
        <w:rPr>
          <w:rFonts w:ascii="Times New Roman" w:hAnsi="Times New Roman" w:cs="Times New Roman"/>
          <w:color w:val="000000" w:themeColor="text1"/>
          <w:sz w:val="24"/>
          <w:szCs w:val="24"/>
        </w:rPr>
        <w:t xml:space="preserve"> </w:t>
      </w:r>
      <w:r w:rsidR="00D730F7">
        <w:rPr>
          <w:rFonts w:ascii="Times New Roman" w:hAnsi="Times New Roman" w:cs="Times New Roman"/>
          <w:color w:val="000000" w:themeColor="text1"/>
          <w:sz w:val="24"/>
          <w:szCs w:val="24"/>
        </w:rPr>
        <w:t>(</w:t>
      </w:r>
      <w:r w:rsidR="008C54B4">
        <w:rPr>
          <w:rFonts w:ascii="Times New Roman" w:hAnsi="Times New Roman" w:cs="Times New Roman"/>
          <w:color w:val="000000" w:themeColor="text1"/>
          <w:sz w:val="24"/>
          <w:szCs w:val="24"/>
        </w:rPr>
        <w:t>Fig</w:t>
      </w:r>
      <w:r w:rsidR="00DF66C1">
        <w:rPr>
          <w:rFonts w:ascii="Times New Roman" w:hAnsi="Times New Roman" w:cs="Times New Roman"/>
          <w:color w:val="000000" w:themeColor="text1"/>
          <w:sz w:val="24"/>
          <w:szCs w:val="24"/>
        </w:rPr>
        <w:t>s</w:t>
      </w:r>
      <w:r w:rsidR="008C54B4">
        <w:rPr>
          <w:rFonts w:ascii="Times New Roman" w:hAnsi="Times New Roman" w:cs="Times New Roman"/>
          <w:color w:val="000000" w:themeColor="text1"/>
          <w:sz w:val="24"/>
          <w:szCs w:val="24"/>
        </w:rPr>
        <w:t>. 2</w:t>
      </w:r>
      <w:r w:rsidR="00DF66C1">
        <w:rPr>
          <w:rFonts w:ascii="Times New Roman" w:hAnsi="Times New Roman" w:cs="Times New Roman"/>
          <w:color w:val="000000" w:themeColor="text1"/>
          <w:sz w:val="24"/>
          <w:szCs w:val="24"/>
        </w:rPr>
        <w:t xml:space="preserve"> and A2, respectively</w:t>
      </w:r>
      <w:r w:rsidR="00D730F7">
        <w:rPr>
          <w:rFonts w:ascii="Times New Roman" w:hAnsi="Times New Roman" w:cs="Times New Roman"/>
          <w:color w:val="000000" w:themeColor="text1"/>
          <w:sz w:val="24"/>
          <w:szCs w:val="24"/>
        </w:rPr>
        <w:t>)</w:t>
      </w:r>
      <w:r w:rsidR="00DF66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these regions, </w:t>
      </w:r>
      <w:proofErr w:type="spellStart"/>
      <w:r>
        <w:rPr>
          <w:rFonts w:ascii="Times New Roman" w:hAnsi="Times New Roman" w:cs="Times New Roman"/>
          <w:color w:val="000000" w:themeColor="text1"/>
          <w:sz w:val="24"/>
          <w:szCs w:val="24"/>
        </w:rPr>
        <w:t>τ</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τ</w:t>
      </w:r>
      <w:r>
        <w:rPr>
          <w:rFonts w:ascii="Times New Roman" w:hAnsi="Times New Roman" w:cs="Times New Roman"/>
          <w:color w:val="000000" w:themeColor="text1"/>
          <w:sz w:val="24"/>
          <w:szCs w:val="24"/>
          <w:vertAlign w:val="subscript"/>
        </w:rPr>
        <w:t>max</w:t>
      </w:r>
      <w:proofErr w:type="spellEnd"/>
      <w:r>
        <w:rPr>
          <w:rFonts w:ascii="Times New Roman" w:hAnsi="Times New Roman" w:cs="Times New Roman"/>
          <w:color w:val="000000" w:themeColor="text1"/>
          <w:sz w:val="24"/>
          <w:szCs w:val="24"/>
        </w:rPr>
        <w:t xml:space="preserve"> are defined from the timing of T</w:t>
      </w:r>
      <w:r>
        <w:rPr>
          <w:rFonts w:ascii="Times New Roman" w:hAnsi="Times New Roman" w:cs="Times New Roman"/>
          <w:color w:val="000000" w:themeColor="text1"/>
          <w:sz w:val="24"/>
          <w:szCs w:val="24"/>
          <w:vertAlign w:val="subscript"/>
        </w:rPr>
        <w:t>2m</w:t>
      </w:r>
      <w:r w:rsidR="008C54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absolute </w:t>
      </w:r>
      <w:r w:rsidR="00D730F7">
        <w:rPr>
          <w:rFonts w:ascii="Times New Roman" w:hAnsi="Times New Roman" w:cs="Times New Roman"/>
          <w:color w:val="000000" w:themeColor="text1"/>
          <w:sz w:val="24"/>
          <w:szCs w:val="24"/>
        </w:rPr>
        <w:t xml:space="preserve">maximum and minimum </w:t>
      </w:r>
      <w:r>
        <w:rPr>
          <w:rFonts w:ascii="Times New Roman" w:hAnsi="Times New Roman" w:cs="Times New Roman"/>
          <w:color w:val="000000" w:themeColor="text1"/>
          <w:sz w:val="24"/>
          <w:szCs w:val="24"/>
        </w:rPr>
        <w:t>and, thus, the existence of a</w:t>
      </w:r>
      <w:r w:rsidR="00D84731">
        <w:rPr>
          <w:rFonts w:ascii="Times New Roman" w:hAnsi="Times New Roman" w:cs="Times New Roman"/>
          <w:color w:val="000000" w:themeColor="text1"/>
          <w:sz w:val="24"/>
          <w:szCs w:val="24"/>
        </w:rPr>
        <w:t>n</w:t>
      </w:r>
      <w:r w:rsidR="00D730F7">
        <w:rPr>
          <w:rFonts w:ascii="Times New Roman" w:hAnsi="Times New Roman" w:cs="Times New Roman"/>
          <w:color w:val="000000" w:themeColor="text1"/>
          <w:sz w:val="24"/>
          <w:szCs w:val="24"/>
        </w:rPr>
        <w:t xml:space="preserve"> </w:t>
      </w:r>
      <w:r w:rsidR="00D84731">
        <w:rPr>
          <w:rFonts w:ascii="Times New Roman" w:hAnsi="Times New Roman" w:cs="Times New Roman"/>
          <w:color w:val="000000" w:themeColor="text1"/>
          <w:sz w:val="24"/>
          <w:szCs w:val="24"/>
        </w:rPr>
        <w:t>additional</w:t>
      </w:r>
      <w:r w:rsidR="00D730F7">
        <w:rPr>
          <w:rFonts w:ascii="Times New Roman" w:hAnsi="Times New Roman" w:cs="Times New Roman"/>
          <w:color w:val="000000" w:themeColor="text1"/>
          <w:sz w:val="24"/>
          <w:szCs w:val="24"/>
        </w:rPr>
        <w:t xml:space="preserve"> temporal </w:t>
      </w:r>
      <w:r>
        <w:rPr>
          <w:rFonts w:ascii="Times New Roman" w:hAnsi="Times New Roman" w:cs="Times New Roman"/>
          <w:color w:val="000000" w:themeColor="text1"/>
          <w:sz w:val="24"/>
          <w:szCs w:val="24"/>
        </w:rPr>
        <w:t xml:space="preserve">extrema </w:t>
      </w:r>
      <w:r w:rsidR="00D84731">
        <w:rPr>
          <w:rFonts w:ascii="Times New Roman" w:hAnsi="Times New Roman" w:cs="Times New Roman"/>
          <w:color w:val="000000" w:themeColor="text1"/>
          <w:sz w:val="24"/>
          <w:szCs w:val="24"/>
        </w:rPr>
        <w:t xml:space="preserve">that is very similar in amplitude to the absolute extrema </w:t>
      </w:r>
      <w:r w:rsidR="00D730F7">
        <w:rPr>
          <w:rFonts w:ascii="Times New Roman" w:hAnsi="Times New Roman" w:cs="Times New Roman"/>
          <w:color w:val="000000" w:themeColor="text1"/>
          <w:sz w:val="24"/>
          <w:szCs w:val="24"/>
        </w:rPr>
        <w:t>may make the metric ASYM</w:t>
      </w:r>
      <w:r>
        <w:rPr>
          <w:rFonts w:ascii="Times New Roman" w:hAnsi="Times New Roman" w:cs="Times New Roman"/>
          <w:color w:val="000000" w:themeColor="text1"/>
          <w:sz w:val="24"/>
          <w:szCs w:val="24"/>
        </w:rPr>
        <w:t xml:space="preserve"> “jumpy” </w:t>
      </w:r>
      <w:r w:rsidR="00803941">
        <w:rPr>
          <w:rFonts w:ascii="Times New Roman" w:hAnsi="Times New Roman" w:cs="Times New Roman"/>
          <w:color w:val="000000" w:themeColor="text1"/>
          <w:sz w:val="24"/>
          <w:szCs w:val="24"/>
        </w:rPr>
        <w:t xml:space="preserve">over short </w:t>
      </w:r>
      <w:r w:rsidR="000A50EC">
        <w:rPr>
          <w:rFonts w:ascii="Times New Roman" w:hAnsi="Times New Roman" w:cs="Times New Roman"/>
          <w:color w:val="000000" w:themeColor="text1"/>
          <w:sz w:val="24"/>
          <w:szCs w:val="24"/>
        </w:rPr>
        <w:t xml:space="preserve">spatial </w:t>
      </w:r>
      <w:r w:rsidR="00803941">
        <w:rPr>
          <w:rFonts w:ascii="Times New Roman" w:hAnsi="Times New Roman" w:cs="Times New Roman"/>
          <w:color w:val="000000" w:themeColor="text1"/>
          <w:sz w:val="24"/>
          <w:szCs w:val="24"/>
        </w:rPr>
        <w:t>distances</w:t>
      </w:r>
      <w:r>
        <w:rPr>
          <w:rFonts w:ascii="Times New Roman" w:hAnsi="Times New Roman" w:cs="Times New Roman"/>
          <w:color w:val="000000" w:themeColor="text1"/>
          <w:sz w:val="24"/>
          <w:szCs w:val="24"/>
        </w:rPr>
        <w:t xml:space="preserve"> (as is highlighted for the Southern Ocean region in the manuscript). </w:t>
      </w:r>
      <w:r w:rsidR="008C54B4">
        <w:rPr>
          <w:rFonts w:ascii="Times New Roman" w:hAnsi="Times New Roman" w:cs="Times New Roman"/>
          <w:color w:val="000000" w:themeColor="text1"/>
          <w:sz w:val="24"/>
          <w:szCs w:val="24"/>
        </w:rPr>
        <w:t>This condition</w:t>
      </w:r>
      <w:r w:rsidR="002B6C97">
        <w:rPr>
          <w:rFonts w:ascii="Times New Roman" w:hAnsi="Times New Roman" w:cs="Times New Roman"/>
          <w:color w:val="000000" w:themeColor="text1"/>
          <w:sz w:val="24"/>
          <w:szCs w:val="24"/>
        </w:rPr>
        <w:t xml:space="preserve"> occurs</w:t>
      </w:r>
      <w:r w:rsidR="008C54B4">
        <w:rPr>
          <w:rFonts w:ascii="Times New Roman" w:hAnsi="Times New Roman" w:cs="Times New Roman"/>
          <w:color w:val="000000" w:themeColor="text1"/>
          <w:sz w:val="24"/>
          <w:szCs w:val="24"/>
        </w:rPr>
        <w:t xml:space="preserve"> over less than </w:t>
      </w:r>
      <w:r w:rsidR="002B6C97">
        <w:rPr>
          <w:rFonts w:ascii="Times New Roman" w:hAnsi="Times New Roman" w:cs="Times New Roman"/>
          <w:color w:val="000000" w:themeColor="text1"/>
          <w:sz w:val="24"/>
          <w:szCs w:val="24"/>
        </w:rPr>
        <w:t>2</w:t>
      </w:r>
      <w:r w:rsidR="008C54B4">
        <w:rPr>
          <w:rFonts w:ascii="Times New Roman" w:hAnsi="Times New Roman" w:cs="Times New Roman"/>
          <w:color w:val="000000" w:themeColor="text1"/>
          <w:sz w:val="24"/>
          <w:szCs w:val="24"/>
        </w:rPr>
        <w:t xml:space="preserve">% of the area of the </w:t>
      </w:r>
      <w:proofErr w:type="spellStart"/>
      <w:r>
        <w:rPr>
          <w:rFonts w:ascii="Times New Roman" w:hAnsi="Times New Roman" w:cs="Times New Roman"/>
          <w:color w:val="000000" w:themeColor="text1"/>
          <w:sz w:val="24"/>
          <w:szCs w:val="24"/>
        </w:rPr>
        <w:t>extratropics</w:t>
      </w:r>
      <w:proofErr w:type="spellEnd"/>
      <w:r w:rsidR="008C54B4">
        <w:rPr>
          <w:rFonts w:ascii="Times New Roman" w:hAnsi="Times New Roman" w:cs="Times New Roman"/>
          <w:color w:val="000000" w:themeColor="text1"/>
          <w:sz w:val="24"/>
          <w:szCs w:val="24"/>
        </w:rPr>
        <w:t xml:space="preserve"> (defined as poleward of 25</w:t>
      </w:r>
      <w:r w:rsidR="008C54B4">
        <w:rPr>
          <w:rFonts w:ascii="Times New Roman" w:hAnsi="Times New Roman" w:cs="Times New Roman"/>
          <w:color w:val="000000" w:themeColor="text1"/>
          <w:sz w:val="24"/>
          <w:szCs w:val="24"/>
          <w:vertAlign w:val="superscript"/>
        </w:rPr>
        <w:t>o</w:t>
      </w:r>
      <w:r w:rsidR="008C54B4">
        <w:rPr>
          <w:rFonts w:ascii="Times New Roman" w:hAnsi="Times New Roman" w:cs="Times New Roman"/>
          <w:color w:val="000000" w:themeColor="text1"/>
          <w:sz w:val="24"/>
          <w:szCs w:val="24"/>
        </w:rPr>
        <w:t xml:space="preserve">) and at less than 0.3% of the weather stations considered. This condition primarily occurs over Antarctica and the region of the Southern Ocean analyzed in the manuscript with a small number of additional </w:t>
      </w:r>
      <w:r>
        <w:rPr>
          <w:rFonts w:ascii="Times New Roman" w:hAnsi="Times New Roman" w:cs="Times New Roman"/>
          <w:color w:val="000000" w:themeColor="text1"/>
          <w:sz w:val="24"/>
          <w:szCs w:val="24"/>
        </w:rPr>
        <w:t>grid</w:t>
      </w:r>
      <w:r w:rsidR="00466E61">
        <w:rPr>
          <w:rFonts w:ascii="Times New Roman" w:hAnsi="Times New Roman" w:cs="Times New Roman"/>
          <w:color w:val="000000" w:themeColor="text1"/>
          <w:sz w:val="24"/>
          <w:szCs w:val="24"/>
        </w:rPr>
        <w:t xml:space="preserve"> </w:t>
      </w:r>
      <w:r w:rsidR="002B6C97">
        <w:rPr>
          <w:rFonts w:ascii="Times New Roman" w:hAnsi="Times New Roman" w:cs="Times New Roman"/>
          <w:color w:val="000000" w:themeColor="text1"/>
          <w:sz w:val="24"/>
          <w:szCs w:val="24"/>
        </w:rPr>
        <w:t>boxes</w:t>
      </w:r>
      <w:r w:rsidR="008C54B4">
        <w:rPr>
          <w:rFonts w:ascii="Times New Roman" w:hAnsi="Times New Roman" w:cs="Times New Roman"/>
          <w:color w:val="000000" w:themeColor="text1"/>
          <w:sz w:val="24"/>
          <w:szCs w:val="24"/>
        </w:rPr>
        <w:t xml:space="preserve"> near the sea ice edge and </w:t>
      </w:r>
      <w:r w:rsidR="002B6C97">
        <w:rPr>
          <w:rFonts w:ascii="Times New Roman" w:hAnsi="Times New Roman" w:cs="Times New Roman"/>
          <w:color w:val="000000" w:themeColor="text1"/>
          <w:sz w:val="24"/>
          <w:szCs w:val="24"/>
        </w:rPr>
        <w:t>souther</w:t>
      </w:r>
      <w:r w:rsidR="00803941">
        <w:rPr>
          <w:rFonts w:ascii="Times New Roman" w:hAnsi="Times New Roman" w:cs="Times New Roman"/>
          <w:color w:val="000000" w:themeColor="text1"/>
          <w:sz w:val="24"/>
          <w:szCs w:val="24"/>
        </w:rPr>
        <w:t>n</w:t>
      </w:r>
      <w:r w:rsidR="002B6C97">
        <w:rPr>
          <w:rFonts w:ascii="Times New Roman" w:hAnsi="Times New Roman" w:cs="Times New Roman"/>
          <w:color w:val="000000" w:themeColor="text1"/>
          <w:sz w:val="24"/>
          <w:szCs w:val="24"/>
        </w:rPr>
        <w:t xml:space="preserve"> edge of the </w:t>
      </w:r>
      <w:r w:rsidR="008C54B4">
        <w:rPr>
          <w:rFonts w:ascii="Times New Roman" w:hAnsi="Times New Roman" w:cs="Times New Roman"/>
          <w:color w:val="000000" w:themeColor="text1"/>
          <w:sz w:val="24"/>
          <w:szCs w:val="24"/>
        </w:rPr>
        <w:t>Himala</w:t>
      </w:r>
      <w:r>
        <w:rPr>
          <w:rFonts w:ascii="Times New Roman" w:hAnsi="Times New Roman" w:cs="Times New Roman"/>
          <w:color w:val="000000" w:themeColor="text1"/>
          <w:sz w:val="24"/>
          <w:szCs w:val="24"/>
        </w:rPr>
        <w:t>ya</w:t>
      </w:r>
      <w:r w:rsidR="002B6C9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plateau. We emphasize that these regions are the exception rather than the rule as most of the extratropical domain feature</w:t>
      </w:r>
      <w:r w:rsidR="002B6C9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 smooth seasonal cycle in T</w:t>
      </w:r>
      <w:r>
        <w:rPr>
          <w:rFonts w:ascii="Times New Roman" w:hAnsi="Times New Roman" w:cs="Times New Roman"/>
          <w:color w:val="000000" w:themeColor="text1"/>
          <w:sz w:val="24"/>
          <w:szCs w:val="24"/>
          <w:vertAlign w:val="subscript"/>
        </w:rPr>
        <w:t xml:space="preserve">2m </w:t>
      </w:r>
      <w:r>
        <w:rPr>
          <w:rFonts w:ascii="Times New Roman" w:hAnsi="Times New Roman" w:cs="Times New Roman"/>
          <w:color w:val="000000" w:themeColor="text1"/>
          <w:sz w:val="24"/>
          <w:szCs w:val="24"/>
        </w:rPr>
        <w:t>with a single maxima and minima.</w:t>
      </w:r>
      <w:r w:rsidR="00003DFB">
        <w:rPr>
          <w:rFonts w:ascii="Times New Roman" w:hAnsi="Times New Roman" w:cs="Times New Roman"/>
          <w:color w:val="000000" w:themeColor="text1"/>
          <w:sz w:val="24"/>
          <w:szCs w:val="24"/>
        </w:rPr>
        <w:t xml:space="preserve"> The text was modified at the end of section 2b, lines 213-220 to include this information.</w:t>
      </w:r>
    </w:p>
    <w:p w14:paraId="59E52C3E" w14:textId="585C0543" w:rsidR="00DF66C1" w:rsidRDefault="00DF66C1"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p>
    <w:p w14:paraId="5D42CB0E" w14:textId="1AB0D6D2" w:rsidR="00DF66C1" w:rsidDel="00003DFB" w:rsidRDefault="00DF66C1" w:rsidP="000A50EC">
      <w:pPr>
        <w:autoSpaceDE w:val="0"/>
        <w:autoSpaceDN w:val="0"/>
        <w:adjustRightInd w:val="0"/>
        <w:spacing w:after="0" w:line="240" w:lineRule="auto"/>
        <w:ind w:right="720"/>
        <w:rPr>
          <w:del w:id="0" w:author="Lynn McMurdie" w:date="2019-11-17T13:12:00Z"/>
          <w:rFonts w:ascii="Times New Roman" w:hAnsi="Times New Roman" w:cs="Times New Roman"/>
          <w:color w:val="000000" w:themeColor="text1"/>
          <w:sz w:val="24"/>
          <w:szCs w:val="24"/>
        </w:rPr>
      </w:pPr>
    </w:p>
    <w:p w14:paraId="0D2DF3A9" w14:textId="77777777" w:rsidR="00003DFB" w:rsidRDefault="00003DFB" w:rsidP="000A50EC">
      <w:pPr>
        <w:autoSpaceDE w:val="0"/>
        <w:autoSpaceDN w:val="0"/>
        <w:adjustRightInd w:val="0"/>
        <w:spacing w:after="0" w:line="240" w:lineRule="auto"/>
        <w:ind w:right="720"/>
        <w:rPr>
          <w:ins w:id="1" w:author="Lynn McMurdie" w:date="2019-11-17T13:12:00Z"/>
          <w:rFonts w:ascii="Times New Roman" w:hAnsi="Times New Roman" w:cs="Times New Roman"/>
          <w:color w:val="000000" w:themeColor="text1"/>
          <w:sz w:val="24"/>
          <w:szCs w:val="24"/>
        </w:rPr>
      </w:pPr>
    </w:p>
    <w:p w14:paraId="17FDD4AA" w14:textId="7336DC5D" w:rsidR="008F7E4E" w:rsidRPr="008C54B4" w:rsidDel="00003DFB" w:rsidRDefault="00725A20" w:rsidP="000A50EC">
      <w:pPr>
        <w:autoSpaceDE w:val="0"/>
        <w:autoSpaceDN w:val="0"/>
        <w:adjustRightInd w:val="0"/>
        <w:spacing w:after="0" w:line="240" w:lineRule="auto"/>
        <w:ind w:right="720"/>
        <w:rPr>
          <w:del w:id="2" w:author="Lynn McMurdie" w:date="2019-11-17T13:12:00Z"/>
          <w:rFonts w:ascii="Times New Roman" w:hAnsi="Times New Roman" w:cs="Times New Roman"/>
          <w:color w:val="000000" w:themeColor="text1"/>
          <w:sz w:val="24"/>
          <w:szCs w:val="24"/>
        </w:rPr>
      </w:pPr>
      <w:del w:id="3" w:author="Lynn McMurdie" w:date="2019-11-17T13:12:00Z">
        <w:r w:rsidDel="00003DFB">
          <w:rPr>
            <w:rFonts w:ascii="Times New Roman" w:hAnsi="Times New Roman" w:cs="Times New Roman"/>
            <w:color w:val="000000" w:themeColor="text1"/>
            <w:sz w:val="24"/>
            <w:szCs w:val="24"/>
          </w:rPr>
          <w:delText xml:space="preserve"> </w:delText>
        </w:r>
      </w:del>
    </w:p>
    <w:p w14:paraId="3537FFFC" w14:textId="40643FA3"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p>
    <w:p w14:paraId="60EA28EE"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p>
    <w:p w14:paraId="5D259A3D"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lastRenderedPageBreak/>
        <w:t>• I appreciate the authors additional discussion of the mechanism underlying the</w:t>
      </w:r>
    </w:p>
    <w:p w14:paraId="069AED02"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Indian Monsoon behavior. However, it is largely a literature review ending in a</w:t>
      </w:r>
    </w:p>
    <w:p w14:paraId="008306D9"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definitive statement (L672-673) that has not been directly tested here. Although</w:t>
      </w:r>
    </w:p>
    <w:p w14:paraId="3DAA713F"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there is now more support from past studies, this mechanism should still be</w:t>
      </w:r>
    </w:p>
    <w:p w14:paraId="4EC7637D" w14:textId="38BA80F4" w:rsidR="008F7E4E" w:rsidRDefault="008F7E4E" w:rsidP="000A50EC">
      <w:pPr>
        <w:autoSpaceDE w:val="0"/>
        <w:autoSpaceDN w:val="0"/>
        <w:adjustRightInd w:val="0"/>
        <w:spacing w:after="0" w:line="240" w:lineRule="auto"/>
        <w:ind w:right="720"/>
        <w:rPr>
          <w:ins w:id="4" w:author="Aaron Donohoe" w:date="2019-11-13T19:06:00Z"/>
          <w:rFonts w:ascii="Times New Roman" w:hAnsi="Times New Roman" w:cs="Times New Roman"/>
          <w:color w:val="FF0000"/>
          <w:sz w:val="24"/>
          <w:szCs w:val="24"/>
        </w:rPr>
      </w:pPr>
      <w:r w:rsidRPr="008F7E4E">
        <w:rPr>
          <w:rFonts w:ascii="Times New Roman" w:hAnsi="Times New Roman" w:cs="Times New Roman"/>
          <w:color w:val="FF0000"/>
          <w:sz w:val="24"/>
          <w:szCs w:val="24"/>
        </w:rPr>
        <w:t>presented as speculative, if not tested directly.</w:t>
      </w:r>
    </w:p>
    <w:p w14:paraId="65F1E096" w14:textId="77777777" w:rsidR="00CE0FB3" w:rsidRPr="008F7E4E" w:rsidRDefault="00CE0FB3" w:rsidP="000A50EC">
      <w:pPr>
        <w:autoSpaceDE w:val="0"/>
        <w:autoSpaceDN w:val="0"/>
        <w:adjustRightInd w:val="0"/>
        <w:spacing w:after="0" w:line="240" w:lineRule="auto"/>
        <w:ind w:right="720"/>
        <w:rPr>
          <w:rFonts w:ascii="Times New Roman" w:hAnsi="Times New Roman" w:cs="Times New Roman"/>
          <w:color w:val="FF0000"/>
          <w:sz w:val="24"/>
          <w:szCs w:val="24"/>
        </w:rPr>
      </w:pPr>
    </w:p>
    <w:p w14:paraId="7F0DB381" w14:textId="5A084D14" w:rsidR="008F7E4E" w:rsidDel="00330CD3" w:rsidRDefault="008F7E4E" w:rsidP="000A50EC">
      <w:pPr>
        <w:autoSpaceDE w:val="0"/>
        <w:autoSpaceDN w:val="0"/>
        <w:adjustRightInd w:val="0"/>
        <w:spacing w:after="0" w:line="240" w:lineRule="auto"/>
        <w:ind w:right="720"/>
        <w:rPr>
          <w:del w:id="5" w:author="Aaron Donohoe" w:date="2019-11-13T18:54:00Z"/>
          <w:rFonts w:ascii="Times New Roman" w:hAnsi="Times New Roman" w:cs="Times New Roman"/>
          <w:color w:val="000000" w:themeColor="text1"/>
          <w:sz w:val="24"/>
          <w:szCs w:val="24"/>
        </w:rPr>
      </w:pPr>
    </w:p>
    <w:p w14:paraId="5E160BC3" w14:textId="269B0BF7" w:rsidR="00330CD3" w:rsidRDefault="00330CD3"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apologize for the accidental inclusion of lines 672-673 in the previous version of the manuscript which resulted from a miscommunication between co-authors. We have revised the text to convey the uncertainty in the relative roles of solar reduction and enhanced soil moisture in the surface cooling associated with the monsoon onset (lines 682-689 of the revised manuscript). We have also shown the magnitude of the reduction in solar radiation associated with monsoon onset in appendix figure A6. The text now reads</w:t>
      </w:r>
      <w:r w:rsidR="00CE0FB3">
        <w:rPr>
          <w:rFonts w:ascii="Times New Roman" w:hAnsi="Times New Roman" w:cs="Times New Roman"/>
          <w:color w:val="000000" w:themeColor="text1"/>
          <w:sz w:val="24"/>
          <w:szCs w:val="24"/>
        </w:rPr>
        <w:t xml:space="preserve"> (changes shown in orange)</w:t>
      </w:r>
      <w:r>
        <w:rPr>
          <w:rFonts w:ascii="Times New Roman" w:hAnsi="Times New Roman" w:cs="Times New Roman"/>
          <w:color w:val="000000" w:themeColor="text1"/>
          <w:sz w:val="24"/>
          <w:szCs w:val="24"/>
        </w:rPr>
        <w:t xml:space="preserve">: </w:t>
      </w:r>
    </w:p>
    <w:p w14:paraId="0B81CF30" w14:textId="5EC62043" w:rsidR="00330CD3" w:rsidRDefault="00330CD3"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1D08ED1" w14:textId="147EC878" w:rsidR="00CE0FB3" w:rsidRPr="00CE0FB3" w:rsidRDefault="00CE0FB3"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del w:id="6" w:author="Aaron Donohoe" w:date="2019-11-13T19:05:00Z">
        <w:r w:rsidRPr="00CE0FB3" w:rsidDel="00CE0FB3">
          <w:rPr>
            <w:rFonts w:ascii="Times New Roman" w:hAnsi="Times New Roman" w:cs="Times New Roman"/>
            <w:noProof/>
            <w:color w:val="000000" w:themeColor="text1"/>
            <w:sz w:val="24"/>
            <w:szCs w:val="24"/>
          </w:rPr>
          <w:drawing>
            <wp:inline distT="0" distB="0" distL="0" distR="0" wp14:anchorId="16987E8C" wp14:editId="1797B2F1">
              <wp:extent cx="5943600" cy="2520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20315"/>
                      </a:xfrm>
                      <a:prstGeom prst="rect">
                        <a:avLst/>
                      </a:prstGeom>
                      <a:noFill/>
                      <a:ln>
                        <a:noFill/>
                      </a:ln>
                    </pic:spPr>
                  </pic:pic>
                </a:graphicData>
              </a:graphic>
            </wp:inline>
          </w:drawing>
        </w:r>
      </w:del>
      <w:ins w:id="7" w:author="Aaron Donohoe" w:date="2019-11-13T19:07:00Z">
        <w:r w:rsidRPr="00CE0FB3" w:rsidDel="00CE0FB3">
          <w:rPr>
            <w:rFonts w:ascii="Times New Roman" w:hAnsi="Times New Roman" w:cs="Times New Roman"/>
            <w:noProof/>
            <w:color w:val="000000" w:themeColor="text1"/>
            <w:sz w:val="24"/>
            <w:szCs w:val="24"/>
          </w:rPr>
          <w:t xml:space="preserve"> </w:t>
        </w:r>
        <w:del w:id="8" w:author="Aaron Donohoe" w:date="2019-11-13T19:05:00Z">
          <w:r w:rsidRPr="00CE0FB3" w:rsidDel="00CE0FB3">
            <w:rPr>
              <w:rFonts w:ascii="Times New Roman" w:hAnsi="Times New Roman" w:cs="Times New Roman"/>
              <w:noProof/>
              <w:color w:val="000000" w:themeColor="text1"/>
              <w:sz w:val="24"/>
              <w:szCs w:val="24"/>
            </w:rPr>
            <w:drawing>
              <wp:inline distT="0" distB="0" distL="0" distR="0" wp14:anchorId="7758DCE1" wp14:editId="1A8F34A6">
                <wp:extent cx="5943600" cy="2520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20315"/>
                        </a:xfrm>
                        <a:prstGeom prst="rect">
                          <a:avLst/>
                        </a:prstGeom>
                        <a:noFill/>
                        <a:ln>
                          <a:noFill/>
                        </a:ln>
                      </pic:spPr>
                    </pic:pic>
                  </a:graphicData>
                </a:graphic>
              </wp:inline>
            </w:drawing>
          </w:r>
        </w:del>
        <w:r w:rsidRPr="00CE0FB3">
          <w:rPr>
            <w:rFonts w:ascii="Times New Roman" w:hAnsi="Times New Roman" w:cs="Times New Roman"/>
            <w:noProof/>
            <w:color w:val="000000" w:themeColor="text1"/>
            <w:sz w:val="24"/>
            <w:szCs w:val="24"/>
          </w:rPr>
          <w:t xml:space="preserve"> </w:t>
        </w:r>
        <w:r w:rsidRPr="00CE0FB3">
          <w:rPr>
            <w:rFonts w:ascii="Times New Roman" w:hAnsi="Times New Roman" w:cs="Times New Roman"/>
            <w:noProof/>
            <w:color w:val="000000" w:themeColor="text1"/>
            <w:sz w:val="24"/>
            <w:szCs w:val="24"/>
          </w:rPr>
          <w:drawing>
            <wp:inline distT="0" distB="0" distL="0" distR="0" wp14:anchorId="3A785141" wp14:editId="0CDDC0C1">
              <wp:extent cx="5943600" cy="23761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76170"/>
                      </a:xfrm>
                      <a:prstGeom prst="rect">
                        <a:avLst/>
                      </a:prstGeom>
                      <a:noFill/>
                      <a:ln>
                        <a:noFill/>
                      </a:ln>
                    </pic:spPr>
                  </pic:pic>
                </a:graphicData>
              </a:graphic>
            </wp:inline>
          </w:drawing>
        </w:r>
      </w:ins>
    </w:p>
    <w:p w14:paraId="5418DDF5" w14:textId="0635D3BA" w:rsidR="002B6C97" w:rsidRPr="00CE0FB3" w:rsidRDefault="002B6C97" w:rsidP="000A50EC">
      <w:pPr>
        <w:autoSpaceDE w:val="0"/>
        <w:autoSpaceDN w:val="0"/>
        <w:adjustRightInd w:val="0"/>
        <w:spacing w:after="0" w:line="240" w:lineRule="auto"/>
        <w:ind w:right="720"/>
        <w:rPr>
          <w:rFonts w:ascii="Times New Roman" w:hAnsi="Times New Roman" w:cs="Times New Roman"/>
          <w:color w:val="000000" w:themeColor="text1"/>
          <w:sz w:val="24"/>
          <w:szCs w:val="24"/>
        </w:rPr>
      </w:pPr>
    </w:p>
    <w:p w14:paraId="2EA7DD61" w14:textId="77777777" w:rsidR="00330CD3" w:rsidRPr="008F7E4E" w:rsidRDefault="00330CD3" w:rsidP="000A50EC">
      <w:pPr>
        <w:autoSpaceDE w:val="0"/>
        <w:autoSpaceDN w:val="0"/>
        <w:adjustRightInd w:val="0"/>
        <w:spacing w:after="0" w:line="240" w:lineRule="auto"/>
        <w:ind w:right="720"/>
        <w:rPr>
          <w:rFonts w:ascii="Times New Roman" w:hAnsi="Times New Roman" w:cs="Times New Roman"/>
          <w:color w:val="FF0000"/>
          <w:sz w:val="24"/>
          <w:szCs w:val="24"/>
        </w:rPr>
      </w:pPr>
    </w:p>
    <w:p w14:paraId="5240A367" w14:textId="12310EB3"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Relatedly, my previous review comment referred not to the Southeast Asian</w:t>
      </w:r>
    </w:p>
    <w:p w14:paraId="14C97CF7"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xml:space="preserve">Monsoon, but rather to the East Asian Monsoon (e.g. </w:t>
      </w:r>
      <w:proofErr w:type="spellStart"/>
      <w:r w:rsidRPr="008F7E4E">
        <w:rPr>
          <w:rFonts w:ascii="Times New Roman" w:hAnsi="Times New Roman" w:cs="Times New Roman"/>
          <w:color w:val="FF0000"/>
          <w:sz w:val="24"/>
          <w:szCs w:val="24"/>
        </w:rPr>
        <w:t>Yihui</w:t>
      </w:r>
      <w:proofErr w:type="spellEnd"/>
      <w:r w:rsidRPr="008F7E4E">
        <w:rPr>
          <w:rFonts w:ascii="Times New Roman" w:hAnsi="Times New Roman" w:cs="Times New Roman"/>
          <w:color w:val="FF0000"/>
          <w:sz w:val="24"/>
          <w:szCs w:val="24"/>
        </w:rPr>
        <w:t xml:space="preserve"> and Chan, 2005),</w:t>
      </w:r>
    </w:p>
    <w:p w14:paraId="10CBBB58"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xml:space="preserve">which occurs primarily north of 25°. Why does the signature seen in the </w:t>
      </w:r>
      <w:proofErr w:type="gramStart"/>
      <w:r w:rsidRPr="008F7E4E">
        <w:rPr>
          <w:rFonts w:ascii="Times New Roman" w:hAnsi="Times New Roman" w:cs="Times New Roman"/>
          <w:color w:val="FF0000"/>
          <w:sz w:val="24"/>
          <w:szCs w:val="24"/>
        </w:rPr>
        <w:t>Indian</w:t>
      </w:r>
      <w:proofErr w:type="gramEnd"/>
    </w:p>
    <w:p w14:paraId="72DEC781" w14:textId="77777777" w:rsidR="008F7E4E" w:rsidRP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Monsoon and North American Monsoon not also appear in this monsoon region?</w:t>
      </w:r>
    </w:p>
    <w:p w14:paraId="2BBFA7AB" w14:textId="1EB87412" w:rsidR="008F7E4E" w:rsidRDefault="008F7E4E" w:rsidP="000A50EC">
      <w:pPr>
        <w:autoSpaceDE w:val="0"/>
        <w:autoSpaceDN w:val="0"/>
        <w:adjustRightInd w:val="0"/>
        <w:spacing w:after="0" w:line="240" w:lineRule="auto"/>
        <w:ind w:right="720"/>
        <w:rPr>
          <w:rFonts w:ascii="Times New Roman" w:hAnsi="Times New Roman" w:cs="Times New Roman"/>
          <w:color w:val="FF0000"/>
          <w:sz w:val="24"/>
          <w:szCs w:val="24"/>
        </w:rPr>
      </w:pPr>
    </w:p>
    <w:p w14:paraId="4A2312C2" w14:textId="7041D1A9" w:rsidR="00C90307" w:rsidRPr="00BD2031" w:rsidRDefault="00164A73" w:rsidP="00B700D3">
      <w:pPr>
        <w:autoSpaceDE w:val="0"/>
        <w:autoSpaceDN w:val="0"/>
        <w:adjustRightInd w:val="0"/>
        <w:spacing w:after="0" w:line="240" w:lineRule="auto"/>
        <w:ind w:right="720"/>
        <w:rPr>
          <w:rFonts w:ascii="Times New Roman" w:hAnsi="Times New Roman" w:cs="Times New Roman"/>
          <w:sz w:val="24"/>
          <w:szCs w:val="24"/>
        </w:rPr>
      </w:pPr>
      <w:r w:rsidRPr="00BD2031">
        <w:rPr>
          <w:rFonts w:ascii="Times New Roman" w:hAnsi="Times New Roman" w:cs="Times New Roman"/>
          <w:sz w:val="24"/>
          <w:szCs w:val="24"/>
        </w:rPr>
        <w:t xml:space="preserve">The East Asian Monsoon is characterized </w:t>
      </w:r>
      <w:r w:rsidR="00DF66C1">
        <w:rPr>
          <w:rFonts w:ascii="Times New Roman" w:hAnsi="Times New Roman" w:cs="Times New Roman"/>
          <w:sz w:val="24"/>
          <w:szCs w:val="24"/>
        </w:rPr>
        <w:t xml:space="preserve">by the </w:t>
      </w:r>
      <w:proofErr w:type="spellStart"/>
      <w:r w:rsidRPr="00BD2031">
        <w:rPr>
          <w:rFonts w:ascii="Times New Roman" w:hAnsi="Times New Roman" w:cs="Times New Roman"/>
          <w:sz w:val="24"/>
          <w:szCs w:val="24"/>
        </w:rPr>
        <w:t>Meiyu</w:t>
      </w:r>
      <w:proofErr w:type="spellEnd"/>
      <w:r w:rsidRPr="00BD2031">
        <w:rPr>
          <w:rFonts w:ascii="Times New Roman" w:hAnsi="Times New Roman" w:cs="Times New Roman"/>
          <w:sz w:val="24"/>
          <w:szCs w:val="24"/>
        </w:rPr>
        <w:t xml:space="preserve"> Front and by persistent rain and clouds within and to the south of the Front; these </w:t>
      </w:r>
      <w:r w:rsidR="00C90307" w:rsidRPr="00BD2031">
        <w:rPr>
          <w:rFonts w:ascii="Times New Roman" w:hAnsi="Times New Roman" w:cs="Times New Roman"/>
          <w:sz w:val="24"/>
          <w:szCs w:val="24"/>
        </w:rPr>
        <w:t xml:space="preserve">rains </w:t>
      </w:r>
      <w:r w:rsidRPr="00BD2031">
        <w:rPr>
          <w:rFonts w:ascii="Times New Roman" w:hAnsi="Times New Roman" w:cs="Times New Roman"/>
          <w:sz w:val="24"/>
          <w:szCs w:val="24"/>
        </w:rPr>
        <w:t xml:space="preserve">last from early Spring to early Summer. In </w:t>
      </w:r>
      <w:r w:rsidR="00C90307" w:rsidRPr="00BD2031">
        <w:rPr>
          <w:rFonts w:ascii="Times New Roman" w:hAnsi="Times New Roman" w:cs="Times New Roman"/>
          <w:sz w:val="24"/>
          <w:szCs w:val="24"/>
        </w:rPr>
        <w:t>mid-July</w:t>
      </w:r>
      <w:r w:rsidRPr="00BD2031">
        <w:rPr>
          <w:rFonts w:ascii="Times New Roman" w:hAnsi="Times New Roman" w:cs="Times New Roman"/>
          <w:sz w:val="24"/>
          <w:szCs w:val="24"/>
        </w:rPr>
        <w:t xml:space="preserve">, </w:t>
      </w:r>
      <w:r w:rsidR="00C90307" w:rsidRPr="00BD2031">
        <w:rPr>
          <w:rFonts w:ascii="Times New Roman" w:hAnsi="Times New Roman" w:cs="Times New Roman"/>
          <w:sz w:val="24"/>
          <w:szCs w:val="24"/>
        </w:rPr>
        <w:t xml:space="preserve">when insolation is nearly at peak, </w:t>
      </w:r>
      <w:r w:rsidRPr="00BD2031">
        <w:rPr>
          <w:rFonts w:ascii="Times New Roman" w:hAnsi="Times New Roman" w:cs="Times New Roman"/>
          <w:sz w:val="24"/>
          <w:szCs w:val="24"/>
        </w:rPr>
        <w:t xml:space="preserve">the </w:t>
      </w:r>
      <w:proofErr w:type="spellStart"/>
      <w:r w:rsidRPr="00BD2031">
        <w:rPr>
          <w:rFonts w:ascii="Times New Roman" w:hAnsi="Times New Roman" w:cs="Times New Roman"/>
          <w:sz w:val="24"/>
          <w:szCs w:val="24"/>
        </w:rPr>
        <w:t>Meiyu</w:t>
      </w:r>
      <w:proofErr w:type="spellEnd"/>
      <w:r w:rsidRPr="00BD2031">
        <w:rPr>
          <w:rFonts w:ascii="Times New Roman" w:hAnsi="Times New Roman" w:cs="Times New Roman"/>
          <w:sz w:val="24"/>
          <w:szCs w:val="24"/>
        </w:rPr>
        <w:t xml:space="preserve"> breaks up and clouds and rain become more episodic; as a result, the temperature rises</w:t>
      </w:r>
      <w:r w:rsidR="008000B4" w:rsidRPr="00BD2031">
        <w:rPr>
          <w:rFonts w:ascii="Times New Roman" w:hAnsi="Times New Roman" w:cs="Times New Roman"/>
          <w:sz w:val="24"/>
          <w:szCs w:val="24"/>
        </w:rPr>
        <w:t xml:space="preserve"> and reaches a maximum ~</w:t>
      </w:r>
      <w:r w:rsidR="00C90307" w:rsidRPr="00BD2031">
        <w:rPr>
          <w:rFonts w:ascii="Times New Roman" w:hAnsi="Times New Roman" w:cs="Times New Roman"/>
          <w:sz w:val="24"/>
          <w:szCs w:val="24"/>
        </w:rPr>
        <w:t>30</w:t>
      </w:r>
      <w:r w:rsidR="008000B4" w:rsidRPr="00BD2031">
        <w:rPr>
          <w:rFonts w:ascii="Times New Roman" w:hAnsi="Times New Roman" w:cs="Times New Roman"/>
          <w:sz w:val="24"/>
          <w:szCs w:val="24"/>
        </w:rPr>
        <w:t xml:space="preserve"> days after solstice, in </w:t>
      </w:r>
      <w:r w:rsidR="00C90307" w:rsidRPr="00BD2031">
        <w:rPr>
          <w:rFonts w:ascii="Times New Roman" w:hAnsi="Times New Roman" w:cs="Times New Roman"/>
          <w:sz w:val="24"/>
          <w:szCs w:val="24"/>
        </w:rPr>
        <w:t>late July</w:t>
      </w:r>
      <w:r w:rsidR="008000B4" w:rsidRPr="00BD2031">
        <w:rPr>
          <w:rFonts w:ascii="Times New Roman" w:hAnsi="Times New Roman" w:cs="Times New Roman"/>
          <w:sz w:val="24"/>
          <w:szCs w:val="24"/>
        </w:rPr>
        <w:t xml:space="preserve">. </w:t>
      </w:r>
    </w:p>
    <w:p w14:paraId="7190233B" w14:textId="792367C0" w:rsidR="00546206" w:rsidRPr="00BD2031" w:rsidRDefault="008000B4">
      <w:pPr>
        <w:autoSpaceDE w:val="0"/>
        <w:autoSpaceDN w:val="0"/>
        <w:adjustRightInd w:val="0"/>
        <w:spacing w:after="0" w:line="240" w:lineRule="auto"/>
        <w:ind w:right="720" w:firstLine="720"/>
        <w:rPr>
          <w:rFonts w:ascii="Times New Roman" w:hAnsi="Times New Roman" w:cs="Times New Roman"/>
          <w:sz w:val="24"/>
          <w:szCs w:val="24"/>
        </w:rPr>
      </w:pPr>
      <w:r w:rsidRPr="00BD2031">
        <w:rPr>
          <w:rFonts w:ascii="Times New Roman" w:hAnsi="Times New Roman" w:cs="Times New Roman"/>
          <w:sz w:val="24"/>
          <w:szCs w:val="24"/>
        </w:rPr>
        <w:t xml:space="preserve">By contrast, over India, the monsoon onset is in early June – a few weeks before the equinox, and clouds spread throughout northern India. This means temperatures have been rising for over two months past the spring equinox, </w:t>
      </w:r>
      <w:r w:rsidR="00C90307" w:rsidRPr="00BD2031">
        <w:rPr>
          <w:rFonts w:ascii="Times New Roman" w:hAnsi="Times New Roman" w:cs="Times New Roman"/>
          <w:sz w:val="24"/>
          <w:szCs w:val="24"/>
        </w:rPr>
        <w:t>and</w:t>
      </w:r>
      <w:r w:rsidRPr="00BD2031">
        <w:rPr>
          <w:rFonts w:ascii="Times New Roman" w:hAnsi="Times New Roman" w:cs="Times New Roman"/>
          <w:sz w:val="24"/>
          <w:szCs w:val="24"/>
        </w:rPr>
        <w:t xml:space="preserve"> drop precipitously from pre-monsoon values prior to the </w:t>
      </w:r>
      <w:r w:rsidR="00C90307" w:rsidRPr="00BD2031">
        <w:rPr>
          <w:rFonts w:ascii="Times New Roman" w:hAnsi="Times New Roman" w:cs="Times New Roman"/>
          <w:sz w:val="24"/>
          <w:szCs w:val="24"/>
        </w:rPr>
        <w:t>equinox</w:t>
      </w:r>
      <w:r w:rsidRPr="00BD2031">
        <w:rPr>
          <w:rFonts w:ascii="Times New Roman" w:hAnsi="Times New Roman" w:cs="Times New Roman"/>
          <w:sz w:val="24"/>
          <w:szCs w:val="24"/>
        </w:rPr>
        <w:t xml:space="preserve">.  Unlike the “monsoon” over eastern China, the monsoon rains </w:t>
      </w:r>
      <w:r w:rsidR="00C90307" w:rsidRPr="00BD2031">
        <w:rPr>
          <w:rFonts w:ascii="Times New Roman" w:hAnsi="Times New Roman" w:cs="Times New Roman"/>
          <w:sz w:val="24"/>
          <w:szCs w:val="24"/>
        </w:rPr>
        <w:t xml:space="preserve">over India </w:t>
      </w:r>
      <w:r w:rsidRPr="00BD2031">
        <w:rPr>
          <w:rFonts w:ascii="Times New Roman" w:hAnsi="Times New Roman" w:cs="Times New Roman"/>
          <w:sz w:val="24"/>
          <w:szCs w:val="24"/>
        </w:rPr>
        <w:t xml:space="preserve">persist to nearly the fall equinox. Hence, </w:t>
      </w:r>
      <w:r w:rsidR="00C90307" w:rsidRPr="00BD2031">
        <w:rPr>
          <w:rFonts w:ascii="Times New Roman" w:hAnsi="Times New Roman" w:cs="Times New Roman"/>
          <w:sz w:val="24"/>
          <w:szCs w:val="24"/>
        </w:rPr>
        <w:t xml:space="preserve">when </w:t>
      </w:r>
      <w:r w:rsidRPr="00BD2031">
        <w:rPr>
          <w:rFonts w:ascii="Times New Roman" w:hAnsi="Times New Roman" w:cs="Times New Roman"/>
          <w:sz w:val="24"/>
          <w:szCs w:val="24"/>
        </w:rPr>
        <w:t xml:space="preserve">the </w:t>
      </w:r>
      <w:r w:rsidR="00C90307" w:rsidRPr="00BD2031">
        <w:rPr>
          <w:rFonts w:ascii="Times New Roman" w:hAnsi="Times New Roman" w:cs="Times New Roman"/>
          <w:sz w:val="24"/>
          <w:szCs w:val="24"/>
        </w:rPr>
        <w:t>Indian monsoon</w:t>
      </w:r>
      <w:r w:rsidRPr="00BD2031">
        <w:rPr>
          <w:rFonts w:ascii="Times New Roman" w:hAnsi="Times New Roman" w:cs="Times New Roman"/>
          <w:sz w:val="24"/>
          <w:szCs w:val="24"/>
        </w:rPr>
        <w:t xml:space="preserve"> break</w:t>
      </w:r>
      <w:r w:rsidR="00C90307" w:rsidRPr="00BD2031">
        <w:rPr>
          <w:rFonts w:ascii="Times New Roman" w:hAnsi="Times New Roman" w:cs="Times New Roman"/>
          <w:sz w:val="24"/>
          <w:szCs w:val="24"/>
        </w:rPr>
        <w:t>s and the clouds reduce</w:t>
      </w:r>
      <w:r w:rsidRPr="00BD2031">
        <w:rPr>
          <w:rFonts w:ascii="Times New Roman" w:hAnsi="Times New Roman" w:cs="Times New Roman"/>
          <w:sz w:val="24"/>
          <w:szCs w:val="24"/>
        </w:rPr>
        <w:t xml:space="preserve">, the temperature </w:t>
      </w:r>
      <w:r w:rsidR="00C90307" w:rsidRPr="00BD2031">
        <w:rPr>
          <w:rFonts w:ascii="Times New Roman" w:hAnsi="Times New Roman" w:cs="Times New Roman"/>
          <w:sz w:val="24"/>
          <w:szCs w:val="24"/>
        </w:rPr>
        <w:t xml:space="preserve">may rise but the insolation is too </w:t>
      </w:r>
      <w:r w:rsidR="00C90307" w:rsidRPr="00BD2031">
        <w:rPr>
          <w:rFonts w:ascii="Times New Roman" w:hAnsi="Times New Roman" w:cs="Times New Roman"/>
          <w:sz w:val="24"/>
          <w:szCs w:val="24"/>
        </w:rPr>
        <w:lastRenderedPageBreak/>
        <w:t xml:space="preserve">weak for the temperature to </w:t>
      </w:r>
      <w:r w:rsidRPr="00BD2031">
        <w:rPr>
          <w:rFonts w:ascii="Times New Roman" w:hAnsi="Times New Roman" w:cs="Times New Roman"/>
          <w:sz w:val="24"/>
          <w:szCs w:val="24"/>
        </w:rPr>
        <w:t xml:space="preserve">approach </w:t>
      </w:r>
      <w:r w:rsidR="00546206">
        <w:rPr>
          <w:rFonts w:ascii="Times New Roman" w:hAnsi="Times New Roman" w:cs="Times New Roman"/>
          <w:sz w:val="24"/>
          <w:szCs w:val="24"/>
        </w:rPr>
        <w:t xml:space="preserve">values </w:t>
      </w:r>
      <w:r w:rsidRPr="00BD2031">
        <w:rPr>
          <w:rFonts w:ascii="Times New Roman" w:hAnsi="Times New Roman" w:cs="Times New Roman"/>
          <w:sz w:val="24"/>
          <w:szCs w:val="24"/>
        </w:rPr>
        <w:t>that are seen just prior to the onset of the monsoon</w:t>
      </w:r>
      <w:r w:rsidR="00C90307" w:rsidRPr="00BD2031">
        <w:rPr>
          <w:rFonts w:ascii="Times New Roman" w:hAnsi="Times New Roman" w:cs="Times New Roman"/>
          <w:sz w:val="24"/>
          <w:szCs w:val="24"/>
        </w:rPr>
        <w:t xml:space="preserve">. Hence, </w:t>
      </w:r>
      <w:r w:rsidRPr="00BD2031">
        <w:rPr>
          <w:rFonts w:ascii="Times New Roman" w:hAnsi="Times New Roman" w:cs="Times New Roman"/>
          <w:sz w:val="24"/>
          <w:szCs w:val="24"/>
        </w:rPr>
        <w:t xml:space="preserve">the maximum temperature </w:t>
      </w:r>
      <w:r w:rsidR="00C90307" w:rsidRPr="00BD2031">
        <w:rPr>
          <w:rFonts w:ascii="Times New Roman" w:hAnsi="Times New Roman" w:cs="Times New Roman"/>
          <w:sz w:val="24"/>
          <w:szCs w:val="24"/>
        </w:rPr>
        <w:t xml:space="preserve">in the annual cycle </w:t>
      </w:r>
      <w:r w:rsidRPr="00BD2031">
        <w:rPr>
          <w:rFonts w:ascii="Times New Roman" w:hAnsi="Times New Roman" w:cs="Times New Roman"/>
          <w:sz w:val="24"/>
          <w:szCs w:val="24"/>
        </w:rPr>
        <w:t xml:space="preserve">is reached </w:t>
      </w:r>
      <w:r w:rsidR="00C90307" w:rsidRPr="00BD2031">
        <w:rPr>
          <w:rFonts w:ascii="Times New Roman" w:hAnsi="Times New Roman" w:cs="Times New Roman"/>
          <w:sz w:val="24"/>
          <w:szCs w:val="24"/>
        </w:rPr>
        <w:t>prior to equinox.</w:t>
      </w:r>
      <w:r w:rsidR="00152709">
        <w:rPr>
          <w:rFonts w:ascii="Times New Roman" w:hAnsi="Times New Roman" w:cs="Times New Roman"/>
          <w:sz w:val="24"/>
          <w:szCs w:val="24"/>
        </w:rPr>
        <w:t xml:space="preserve"> A short discussion </w:t>
      </w:r>
      <w:r w:rsidR="0011115D">
        <w:rPr>
          <w:rFonts w:ascii="Times New Roman" w:hAnsi="Times New Roman" w:cs="Times New Roman"/>
          <w:sz w:val="24"/>
          <w:szCs w:val="24"/>
        </w:rPr>
        <w:t>of these points is included in lines 690-695 of the revised manuscript.</w:t>
      </w:r>
    </w:p>
    <w:p w14:paraId="2549A909" w14:textId="15E69796" w:rsidR="002B6C97" w:rsidDel="004C447B" w:rsidRDefault="002B6C97" w:rsidP="00BD2031">
      <w:pPr>
        <w:autoSpaceDE w:val="0"/>
        <w:autoSpaceDN w:val="0"/>
        <w:adjustRightInd w:val="0"/>
        <w:spacing w:after="0" w:line="240" w:lineRule="auto"/>
        <w:ind w:right="720"/>
        <w:rPr>
          <w:del w:id="9" w:author="Lynn McMurdie" w:date="2019-11-17T13:37:00Z"/>
          <w:rFonts w:ascii="Times New Roman" w:hAnsi="Times New Roman" w:cs="Times New Roman"/>
          <w:color w:val="FF0000"/>
          <w:sz w:val="24"/>
          <w:szCs w:val="24"/>
        </w:rPr>
      </w:pPr>
    </w:p>
    <w:p w14:paraId="4A521CC0" w14:textId="77777777" w:rsidR="002B6C97" w:rsidRPr="008F7E4E" w:rsidRDefault="002B6C97" w:rsidP="00BD2031">
      <w:pPr>
        <w:autoSpaceDE w:val="0"/>
        <w:autoSpaceDN w:val="0"/>
        <w:adjustRightInd w:val="0"/>
        <w:spacing w:after="0" w:line="240" w:lineRule="auto"/>
        <w:ind w:right="720"/>
        <w:rPr>
          <w:rFonts w:ascii="Times New Roman" w:hAnsi="Times New Roman" w:cs="Times New Roman"/>
          <w:color w:val="FF0000"/>
          <w:sz w:val="24"/>
          <w:szCs w:val="24"/>
        </w:rPr>
      </w:pPr>
    </w:p>
    <w:p w14:paraId="679883F7" w14:textId="4BAC4AD5"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The authors now note a major discrepancy between the ocean weather ship data</w:t>
      </w:r>
    </w:p>
    <w:p w14:paraId="610B8E58"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and the ERA data over the oceans (L237-242). However, I do not see where this</w:t>
      </w:r>
    </w:p>
    <w:p w14:paraId="1360AA3A"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discrepancy is further discussed or its ramifications for the validity of the use of</w:t>
      </w:r>
    </w:p>
    <w:p w14:paraId="7E6F27E4"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ERA data over the oceans is assessed. This seems necessary, given that the two</w:t>
      </w:r>
    </w:p>
    <w:p w14:paraId="025284ED" w14:textId="235CD6DB" w:rsid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data sources produce opposing signs for ASYM.</w:t>
      </w:r>
    </w:p>
    <w:p w14:paraId="3BAB5CCF" w14:textId="38145574" w:rsidR="002B6C97" w:rsidRPr="00550E31" w:rsidRDefault="002B6C97" w:rsidP="00BD2031">
      <w:pPr>
        <w:autoSpaceDE w:val="0"/>
        <w:autoSpaceDN w:val="0"/>
        <w:adjustRightInd w:val="0"/>
        <w:spacing w:after="0" w:line="240" w:lineRule="auto"/>
        <w:ind w:right="720"/>
        <w:rPr>
          <w:rFonts w:ascii="Times New Roman" w:hAnsi="Times New Roman" w:cs="Times New Roman"/>
          <w:color w:val="000000" w:themeColor="text1"/>
          <w:sz w:val="24"/>
          <w:szCs w:val="24"/>
        </w:rPr>
      </w:pPr>
    </w:p>
    <w:p w14:paraId="64D9DB66" w14:textId="30396F4E" w:rsidR="002B6C97" w:rsidRPr="00550E31" w:rsidRDefault="002B6C97" w:rsidP="00BD2031">
      <w:pPr>
        <w:autoSpaceDE w:val="0"/>
        <w:autoSpaceDN w:val="0"/>
        <w:adjustRightInd w:val="0"/>
        <w:spacing w:after="0" w:line="240" w:lineRule="auto"/>
        <w:ind w:right="720"/>
        <w:rPr>
          <w:rFonts w:ascii="Times New Roman" w:hAnsi="Times New Roman" w:cs="Times New Roman"/>
          <w:color w:val="000000" w:themeColor="text1"/>
          <w:sz w:val="24"/>
          <w:szCs w:val="24"/>
        </w:rPr>
      </w:pPr>
      <w:r w:rsidRPr="00550E31">
        <w:rPr>
          <w:rFonts w:ascii="Times New Roman" w:hAnsi="Times New Roman" w:cs="Times New Roman"/>
          <w:color w:val="000000" w:themeColor="text1"/>
          <w:sz w:val="24"/>
          <w:szCs w:val="24"/>
        </w:rPr>
        <w:t>Thank you for pointing this out</w:t>
      </w:r>
      <w:r w:rsidR="00AF2976" w:rsidRPr="00550E31">
        <w:rPr>
          <w:rFonts w:ascii="Times New Roman" w:hAnsi="Times New Roman" w:cs="Times New Roman"/>
          <w:color w:val="000000" w:themeColor="text1"/>
          <w:sz w:val="24"/>
          <w:szCs w:val="24"/>
        </w:rPr>
        <w:t>.</w:t>
      </w:r>
      <w:r w:rsidRPr="00550E31">
        <w:rPr>
          <w:rFonts w:ascii="Times New Roman" w:hAnsi="Times New Roman" w:cs="Times New Roman"/>
          <w:color w:val="000000" w:themeColor="text1"/>
          <w:sz w:val="24"/>
          <w:szCs w:val="24"/>
        </w:rPr>
        <w:t xml:space="preserve"> </w:t>
      </w:r>
      <w:r w:rsidR="00AF2976" w:rsidRPr="00550E31">
        <w:rPr>
          <w:rFonts w:ascii="Times New Roman" w:hAnsi="Times New Roman" w:cs="Times New Roman"/>
          <w:color w:val="000000" w:themeColor="text1"/>
          <w:sz w:val="24"/>
          <w:szCs w:val="24"/>
        </w:rPr>
        <w:t>W</w:t>
      </w:r>
      <w:r w:rsidRPr="00550E31">
        <w:rPr>
          <w:rFonts w:ascii="Times New Roman" w:hAnsi="Times New Roman" w:cs="Times New Roman"/>
          <w:color w:val="000000" w:themeColor="text1"/>
          <w:sz w:val="24"/>
          <w:szCs w:val="24"/>
        </w:rPr>
        <w:t>e intend</w:t>
      </w:r>
      <w:bookmarkStart w:id="10" w:name="_GoBack"/>
      <w:bookmarkEnd w:id="10"/>
      <w:r w:rsidRPr="00550E31">
        <w:rPr>
          <w:rFonts w:ascii="Times New Roman" w:hAnsi="Times New Roman" w:cs="Times New Roman"/>
          <w:color w:val="000000" w:themeColor="text1"/>
          <w:sz w:val="24"/>
          <w:szCs w:val="24"/>
        </w:rPr>
        <w:t xml:space="preserve">ed to </w:t>
      </w:r>
      <w:r w:rsidR="00AF2976" w:rsidRPr="00550E31">
        <w:rPr>
          <w:rFonts w:ascii="Times New Roman" w:hAnsi="Times New Roman" w:cs="Times New Roman"/>
          <w:color w:val="000000" w:themeColor="text1"/>
          <w:sz w:val="24"/>
          <w:szCs w:val="24"/>
        </w:rPr>
        <w:t xml:space="preserve">note and discuss </w:t>
      </w:r>
      <w:r w:rsidRPr="00550E31">
        <w:rPr>
          <w:rFonts w:ascii="Times New Roman" w:hAnsi="Times New Roman" w:cs="Times New Roman"/>
          <w:color w:val="000000" w:themeColor="text1"/>
          <w:sz w:val="24"/>
          <w:szCs w:val="24"/>
        </w:rPr>
        <w:t xml:space="preserve">the discrepancy between </w:t>
      </w:r>
      <w:r w:rsidR="00BD2031" w:rsidRPr="00550E31">
        <w:rPr>
          <w:rFonts w:ascii="Times New Roman" w:hAnsi="Times New Roman" w:cs="Times New Roman"/>
          <w:color w:val="000000" w:themeColor="text1"/>
          <w:sz w:val="24"/>
          <w:szCs w:val="24"/>
        </w:rPr>
        <w:t>the τ</w:t>
      </w:r>
      <w:r w:rsidR="00ED5D8A" w:rsidRPr="00550E31">
        <w:rPr>
          <w:rFonts w:ascii="NimbusRomNo9L-ReguItal" w:hAnsi="NimbusRomNo9L-ReguItal" w:cs="NimbusRomNo9L-ReguItal"/>
          <w:color w:val="000000" w:themeColor="text1"/>
          <w:sz w:val="18"/>
          <w:szCs w:val="18"/>
          <w:vertAlign w:val="subscript"/>
        </w:rPr>
        <w:t>MIN</w:t>
      </w:r>
      <w:r w:rsidR="00ED5D8A" w:rsidRPr="00550E31" w:rsidDel="00AF2976">
        <w:rPr>
          <w:rFonts w:ascii="Times New Roman" w:hAnsi="Times New Roman" w:cs="Times New Roman"/>
          <w:color w:val="000000" w:themeColor="text1"/>
          <w:sz w:val="24"/>
          <w:szCs w:val="24"/>
        </w:rPr>
        <w:t xml:space="preserve"> </w:t>
      </w:r>
      <w:r w:rsidR="00AF2976" w:rsidRPr="00550E31">
        <w:rPr>
          <w:rFonts w:ascii="Times New Roman" w:hAnsi="Times New Roman" w:cs="Times New Roman"/>
          <w:color w:val="000000" w:themeColor="text1"/>
          <w:sz w:val="24"/>
          <w:szCs w:val="24"/>
        </w:rPr>
        <w:t>estimated</w:t>
      </w:r>
      <w:r w:rsidR="00BD2031" w:rsidRPr="00550E31">
        <w:rPr>
          <w:rFonts w:ascii="Times New Roman" w:hAnsi="Times New Roman" w:cs="Times New Roman"/>
          <w:color w:val="000000" w:themeColor="text1"/>
          <w:sz w:val="24"/>
          <w:szCs w:val="24"/>
        </w:rPr>
        <w:t xml:space="preserve"> from</w:t>
      </w:r>
      <w:r w:rsidR="00AF2976" w:rsidRPr="00550E31">
        <w:rPr>
          <w:rFonts w:ascii="Times New Roman" w:hAnsi="Times New Roman" w:cs="Times New Roman"/>
          <w:color w:val="000000" w:themeColor="text1"/>
          <w:sz w:val="24"/>
          <w:szCs w:val="24"/>
        </w:rPr>
        <w:t xml:space="preserve"> </w:t>
      </w:r>
      <w:r w:rsidRPr="00550E31">
        <w:rPr>
          <w:rFonts w:ascii="Times New Roman" w:hAnsi="Times New Roman" w:cs="Times New Roman"/>
          <w:color w:val="000000" w:themeColor="text1"/>
          <w:sz w:val="24"/>
          <w:szCs w:val="24"/>
        </w:rPr>
        <w:t xml:space="preserve">OWS </w:t>
      </w:r>
      <w:r w:rsidR="00BD2031" w:rsidRPr="00550E31">
        <w:rPr>
          <w:rFonts w:ascii="Times New Roman" w:hAnsi="Times New Roman" w:cs="Times New Roman"/>
          <w:color w:val="000000" w:themeColor="text1"/>
          <w:sz w:val="24"/>
          <w:szCs w:val="24"/>
        </w:rPr>
        <w:t xml:space="preserve">data </w:t>
      </w:r>
      <w:r w:rsidRPr="00550E31">
        <w:rPr>
          <w:rFonts w:ascii="Times New Roman" w:hAnsi="Times New Roman" w:cs="Times New Roman"/>
          <w:color w:val="000000" w:themeColor="text1"/>
          <w:sz w:val="24"/>
          <w:szCs w:val="24"/>
        </w:rPr>
        <w:t xml:space="preserve">and </w:t>
      </w:r>
      <w:r w:rsidR="00ED5D8A" w:rsidRPr="00550E31">
        <w:rPr>
          <w:rFonts w:ascii="Times New Roman" w:hAnsi="Times New Roman" w:cs="Times New Roman"/>
          <w:color w:val="000000" w:themeColor="text1"/>
          <w:sz w:val="24"/>
          <w:szCs w:val="24"/>
        </w:rPr>
        <w:t xml:space="preserve">that estimated from </w:t>
      </w:r>
      <w:r w:rsidRPr="00550E31">
        <w:rPr>
          <w:rFonts w:ascii="Times New Roman" w:hAnsi="Times New Roman" w:cs="Times New Roman"/>
          <w:color w:val="000000" w:themeColor="text1"/>
          <w:sz w:val="24"/>
          <w:szCs w:val="24"/>
        </w:rPr>
        <w:t>ERA T</w:t>
      </w:r>
      <w:r w:rsidRPr="00550E31">
        <w:rPr>
          <w:rFonts w:ascii="Times New Roman" w:hAnsi="Times New Roman" w:cs="Times New Roman"/>
          <w:color w:val="000000" w:themeColor="text1"/>
          <w:sz w:val="24"/>
          <w:szCs w:val="24"/>
          <w:vertAlign w:val="subscript"/>
        </w:rPr>
        <w:t>2m</w:t>
      </w:r>
      <w:r w:rsidRPr="00550E31">
        <w:rPr>
          <w:rFonts w:ascii="Times New Roman" w:hAnsi="Times New Roman" w:cs="Times New Roman"/>
          <w:color w:val="000000" w:themeColor="text1"/>
          <w:sz w:val="24"/>
          <w:szCs w:val="24"/>
        </w:rPr>
        <w:t xml:space="preserve"> (shown in Fig. 9). We have now added the following paragraph to section 4B (line</w:t>
      </w:r>
      <w:r w:rsidR="00546206">
        <w:rPr>
          <w:rFonts w:ascii="Times New Roman" w:hAnsi="Times New Roman" w:cs="Times New Roman"/>
          <w:color w:val="000000" w:themeColor="text1"/>
          <w:sz w:val="24"/>
          <w:szCs w:val="24"/>
        </w:rPr>
        <w:t>s</w:t>
      </w:r>
      <w:r w:rsidRPr="00550E31">
        <w:rPr>
          <w:rFonts w:ascii="Times New Roman" w:hAnsi="Times New Roman" w:cs="Times New Roman"/>
          <w:color w:val="000000" w:themeColor="text1"/>
          <w:sz w:val="24"/>
          <w:szCs w:val="24"/>
        </w:rPr>
        <w:t xml:space="preserve"> 632-639) of the revised manusc</w:t>
      </w:r>
      <w:r w:rsidR="00ED5D8A" w:rsidRPr="00550E31">
        <w:rPr>
          <w:rFonts w:ascii="Times New Roman" w:hAnsi="Times New Roman" w:cs="Times New Roman"/>
          <w:color w:val="000000" w:themeColor="text1"/>
          <w:sz w:val="24"/>
          <w:szCs w:val="24"/>
        </w:rPr>
        <w:t>r</w:t>
      </w:r>
      <w:r w:rsidRPr="00550E31">
        <w:rPr>
          <w:rFonts w:ascii="Times New Roman" w:hAnsi="Times New Roman" w:cs="Times New Roman"/>
          <w:color w:val="000000" w:themeColor="text1"/>
          <w:sz w:val="24"/>
          <w:szCs w:val="24"/>
        </w:rPr>
        <w:t>ipt and pointed to section</w:t>
      </w:r>
      <w:r w:rsidR="00BD2031" w:rsidRPr="00550E31">
        <w:rPr>
          <w:rFonts w:ascii="Times New Roman" w:hAnsi="Times New Roman" w:cs="Times New Roman"/>
          <w:color w:val="000000" w:themeColor="text1"/>
          <w:sz w:val="24"/>
          <w:szCs w:val="24"/>
        </w:rPr>
        <w:t xml:space="preserve"> 4B</w:t>
      </w:r>
      <w:r w:rsidRPr="00550E31">
        <w:rPr>
          <w:rFonts w:ascii="Times New Roman" w:hAnsi="Times New Roman" w:cs="Times New Roman"/>
          <w:color w:val="000000" w:themeColor="text1"/>
          <w:sz w:val="24"/>
          <w:szCs w:val="24"/>
        </w:rPr>
        <w:t xml:space="preserve"> when we first note the discrepancy. </w:t>
      </w:r>
    </w:p>
    <w:p w14:paraId="7F1F1E53" w14:textId="7E2ECF76" w:rsidR="002B6C97" w:rsidRPr="00550E31" w:rsidRDefault="002B6C97" w:rsidP="00BD2031">
      <w:pPr>
        <w:autoSpaceDE w:val="0"/>
        <w:autoSpaceDN w:val="0"/>
        <w:adjustRightInd w:val="0"/>
        <w:spacing w:after="0" w:line="240" w:lineRule="auto"/>
        <w:ind w:right="720"/>
        <w:rPr>
          <w:rFonts w:ascii="Times New Roman" w:hAnsi="Times New Roman" w:cs="Times New Roman"/>
          <w:color w:val="000000" w:themeColor="text1"/>
          <w:sz w:val="24"/>
          <w:szCs w:val="24"/>
        </w:rPr>
      </w:pPr>
      <w:r w:rsidRPr="00550E31">
        <w:rPr>
          <w:rFonts w:ascii="Times New Roman" w:hAnsi="Times New Roman" w:cs="Times New Roman"/>
          <w:color w:val="000000" w:themeColor="text1"/>
          <w:sz w:val="24"/>
          <w:szCs w:val="24"/>
        </w:rPr>
        <w:t xml:space="preserve">  </w:t>
      </w:r>
    </w:p>
    <w:p w14:paraId="396D2F9E" w14:textId="45A7A6C1" w:rsidR="002B6C97" w:rsidRPr="00BD2031" w:rsidDel="004C447B" w:rsidRDefault="00AF2976" w:rsidP="00BD2031">
      <w:pPr>
        <w:rPr>
          <w:del w:id="11" w:author="Lynn McMurdie" w:date="2019-11-17T13:36:00Z"/>
          <w:color w:val="000000" w:themeColor="text1"/>
        </w:rPr>
      </w:pPr>
      <w:r w:rsidRPr="00550E31">
        <w:rPr>
          <w:rFonts w:ascii="NimbusRomNo9L-Regu" w:hAnsi="NimbusRomNo9L-Regu" w:cs="NimbusRomNo9L-Regu"/>
          <w:color w:val="000000" w:themeColor="text1"/>
          <w:sz w:val="24"/>
          <w:szCs w:val="24"/>
        </w:rPr>
        <w:t>I</w:t>
      </w:r>
      <w:r w:rsidR="002B6C97" w:rsidRPr="00550E31">
        <w:rPr>
          <w:rFonts w:ascii="NimbusRomNo9L-Regu" w:hAnsi="NimbusRomNo9L-Regu" w:cs="NimbusRomNo9L-Regu"/>
          <w:color w:val="000000" w:themeColor="text1"/>
          <w:sz w:val="24"/>
          <w:szCs w:val="24"/>
        </w:rPr>
        <w:t xml:space="preserve">n the eastern ocean basins there is substantial disagreement between </w:t>
      </w:r>
      <w:r w:rsidR="00ED5D8A" w:rsidRPr="00550E31">
        <w:rPr>
          <w:color w:val="000000" w:themeColor="text1"/>
        </w:rPr>
        <w:t>τ</w:t>
      </w:r>
      <w:r w:rsidR="002B6C97" w:rsidRPr="00550E31">
        <w:rPr>
          <w:rFonts w:ascii="NimbusRomNo9L-ReguItal" w:hAnsi="NimbusRomNo9L-ReguItal" w:cs="NimbusRomNo9L-ReguItal"/>
          <w:color w:val="000000" w:themeColor="text1"/>
          <w:sz w:val="18"/>
          <w:szCs w:val="18"/>
          <w:vertAlign w:val="subscript"/>
        </w:rPr>
        <w:t>MIN</w:t>
      </w:r>
      <w:r w:rsidR="002B6C97" w:rsidRPr="00550E31">
        <w:rPr>
          <w:rFonts w:ascii="NimbusRomNo9L-ReguItal" w:hAnsi="NimbusRomNo9L-ReguItal" w:cs="NimbusRomNo9L-ReguItal"/>
          <w:color w:val="000000" w:themeColor="text1"/>
          <w:sz w:val="18"/>
          <w:szCs w:val="18"/>
        </w:rPr>
        <w:t xml:space="preserve"> </w:t>
      </w:r>
      <w:r w:rsidR="002B6C97" w:rsidRPr="00550E31">
        <w:rPr>
          <w:rFonts w:ascii="NimbusRomNo9L-Regu" w:hAnsi="NimbusRomNo9L-Regu" w:cs="NimbusRomNo9L-Regu"/>
          <w:color w:val="000000" w:themeColor="text1"/>
          <w:sz w:val="24"/>
          <w:szCs w:val="24"/>
        </w:rPr>
        <w:t>calculated from the</w:t>
      </w:r>
      <w:r w:rsidR="002B6C97" w:rsidRPr="00550E31">
        <w:rPr>
          <w:rFonts w:ascii="NimbusSanL-Regu" w:hAnsi="NimbusSanL-Regu" w:cs="NimbusSanL-Regu"/>
          <w:color w:val="000000" w:themeColor="text1"/>
          <w:sz w:val="10"/>
          <w:szCs w:val="10"/>
        </w:rPr>
        <w:t xml:space="preserve"> </w:t>
      </w:r>
      <w:r w:rsidR="002B6C97" w:rsidRPr="00550E31">
        <w:rPr>
          <w:rFonts w:ascii="NimbusRomNo9L-Regu" w:hAnsi="NimbusRomNo9L-Regu" w:cs="NimbusRomNo9L-Regu"/>
          <w:color w:val="000000" w:themeColor="text1"/>
          <w:sz w:val="24"/>
          <w:szCs w:val="24"/>
        </w:rPr>
        <w:t xml:space="preserve">OWS </w:t>
      </w:r>
      <w:r w:rsidR="002B6C97" w:rsidRPr="00550E31">
        <w:rPr>
          <w:rFonts w:ascii="NimbusRomNo9L-ReguItal" w:hAnsi="NimbusRomNo9L-ReguItal" w:cs="NimbusRomNo9L-ReguItal"/>
          <w:color w:val="000000" w:themeColor="text1"/>
          <w:sz w:val="24"/>
          <w:szCs w:val="24"/>
        </w:rPr>
        <w:t>T</w:t>
      </w:r>
      <w:r w:rsidR="002B6C97" w:rsidRPr="00550E31">
        <w:rPr>
          <w:rFonts w:ascii="NimbusRomNo9L-ReguItal" w:hAnsi="NimbusRomNo9L-ReguItal" w:cs="NimbusRomNo9L-ReguItal"/>
          <w:color w:val="000000" w:themeColor="text1"/>
          <w:sz w:val="18"/>
          <w:szCs w:val="18"/>
        </w:rPr>
        <w:t xml:space="preserve">2m </w:t>
      </w:r>
      <w:r w:rsidR="002B6C97" w:rsidRPr="00550E31">
        <w:rPr>
          <w:rFonts w:ascii="NimbusRomNo9L-Regu" w:hAnsi="NimbusRomNo9L-Regu" w:cs="NimbusRomNo9L-Regu"/>
          <w:color w:val="000000" w:themeColor="text1"/>
          <w:sz w:val="24"/>
          <w:szCs w:val="24"/>
        </w:rPr>
        <w:t>and that calculated from the</w:t>
      </w:r>
      <w:r w:rsidR="00ED5D8A" w:rsidRPr="00550E31">
        <w:rPr>
          <w:rFonts w:ascii="NimbusRomNo9L-Regu" w:hAnsi="NimbusRomNo9L-Regu" w:cs="NimbusRomNo9L-Regu"/>
          <w:color w:val="000000" w:themeColor="text1"/>
          <w:sz w:val="24"/>
          <w:szCs w:val="24"/>
        </w:rPr>
        <w:t xml:space="preserve"> nearest neighbor </w:t>
      </w:r>
      <w:r w:rsidR="002B6C97" w:rsidRPr="00550E31">
        <w:rPr>
          <w:rFonts w:ascii="NimbusRomNo9L-Regu" w:hAnsi="NimbusRomNo9L-Regu" w:cs="NimbusRomNo9L-Regu"/>
          <w:color w:val="000000" w:themeColor="text1"/>
          <w:sz w:val="24"/>
          <w:szCs w:val="24"/>
        </w:rPr>
        <w:t xml:space="preserve">ERA </w:t>
      </w:r>
      <w:r w:rsidR="002B6C97" w:rsidRPr="00550E31">
        <w:rPr>
          <w:rFonts w:ascii="NimbusRomNo9L-ReguItal" w:hAnsi="NimbusRomNo9L-ReguItal" w:cs="NimbusRomNo9L-ReguItal"/>
          <w:color w:val="000000" w:themeColor="text1"/>
          <w:sz w:val="24"/>
          <w:szCs w:val="24"/>
        </w:rPr>
        <w:t>T</w:t>
      </w:r>
      <w:r w:rsidR="002B6C97" w:rsidRPr="00550E31">
        <w:rPr>
          <w:rFonts w:ascii="NimbusRomNo9L-ReguItal" w:hAnsi="NimbusRomNo9L-ReguItal" w:cs="NimbusRomNo9L-ReguItal"/>
          <w:color w:val="000000" w:themeColor="text1"/>
          <w:sz w:val="18"/>
          <w:szCs w:val="18"/>
        </w:rPr>
        <w:t xml:space="preserve">2m </w:t>
      </w:r>
      <w:r w:rsidR="002B6C97" w:rsidRPr="00550E31">
        <w:rPr>
          <w:rFonts w:ascii="NimbusRomNo9L-Regu" w:hAnsi="NimbusRomNo9L-Regu" w:cs="NimbusRomNo9L-Regu"/>
          <w:color w:val="000000" w:themeColor="text1"/>
          <w:sz w:val="24"/>
          <w:szCs w:val="24"/>
        </w:rPr>
        <w:t>(c.f. the dots and colors in Fig. 9E). This discrepancy</w:t>
      </w:r>
      <w:r w:rsidR="00E43694" w:rsidRPr="00550E31">
        <w:rPr>
          <w:rFonts w:ascii="NimbusRomNo9L-Regu" w:hAnsi="NimbusRomNo9L-Regu" w:cs="NimbusRomNo9L-Regu"/>
          <w:color w:val="000000" w:themeColor="text1"/>
          <w:sz w:val="24"/>
          <w:szCs w:val="24"/>
        </w:rPr>
        <w:t xml:space="preserve"> arises because </w:t>
      </w:r>
      <w:r w:rsidR="002B6C97" w:rsidRPr="00550E31">
        <w:rPr>
          <w:rFonts w:ascii="NimbusRomNo9L-Regu" w:hAnsi="NimbusRomNo9L-Regu" w:cs="NimbusRomNo9L-Regu"/>
          <w:color w:val="000000" w:themeColor="text1"/>
          <w:sz w:val="24"/>
          <w:szCs w:val="24"/>
        </w:rPr>
        <w:t xml:space="preserve">the seasonal minimum in </w:t>
      </w:r>
      <w:r w:rsidR="00E43694" w:rsidRPr="00550E31">
        <w:rPr>
          <w:rFonts w:ascii="NimbusRomNo9L-Regu" w:hAnsi="NimbusRomNo9L-Regu" w:cs="NimbusRomNo9L-Regu"/>
          <w:color w:val="000000" w:themeColor="text1"/>
          <w:sz w:val="24"/>
          <w:szCs w:val="24"/>
        </w:rPr>
        <w:t>the reanalysis</w:t>
      </w:r>
      <w:r w:rsidR="002B6C97" w:rsidRPr="00550E31">
        <w:rPr>
          <w:rFonts w:ascii="NimbusRomNo9L-ReguItal" w:hAnsi="NimbusRomNo9L-ReguItal" w:cs="NimbusRomNo9L-ReguItal"/>
          <w:color w:val="000000" w:themeColor="text1"/>
          <w:sz w:val="24"/>
          <w:szCs w:val="24"/>
        </w:rPr>
        <w:t>T</w:t>
      </w:r>
      <w:r w:rsidR="002B6C97" w:rsidRPr="00550E31">
        <w:rPr>
          <w:rFonts w:ascii="NimbusRomNo9L-ReguItal" w:hAnsi="NimbusRomNo9L-ReguItal" w:cs="NimbusRomNo9L-ReguItal"/>
          <w:color w:val="000000" w:themeColor="text1"/>
          <w:sz w:val="18"/>
          <w:szCs w:val="18"/>
        </w:rPr>
        <w:t xml:space="preserve">2m </w:t>
      </w:r>
      <w:r w:rsidR="00E43694" w:rsidRPr="00550E31">
        <w:rPr>
          <w:rFonts w:ascii="NimbusRomNo9L-Regu" w:hAnsi="NimbusRomNo9L-Regu" w:cs="NimbusRomNo9L-Regu"/>
          <w:color w:val="000000" w:themeColor="text1"/>
          <w:sz w:val="24"/>
          <w:szCs w:val="24"/>
        </w:rPr>
        <w:t xml:space="preserve">is </w:t>
      </w:r>
      <w:r w:rsidR="00BD2031">
        <w:rPr>
          <w:rFonts w:ascii="NimbusRomNo9L-Regu" w:hAnsi="NimbusRomNo9L-Regu" w:cs="NimbusRomNo9L-Regu"/>
          <w:color w:val="000000" w:themeColor="text1"/>
          <w:sz w:val="24"/>
          <w:szCs w:val="24"/>
        </w:rPr>
        <w:t>closer to</w:t>
      </w:r>
      <w:r w:rsidR="00E43694" w:rsidRPr="00550E31">
        <w:rPr>
          <w:rFonts w:ascii="NimbusRomNo9L-Regu" w:hAnsi="NimbusRomNo9L-Regu" w:cs="NimbusRomNo9L-Regu"/>
          <w:color w:val="000000" w:themeColor="text1"/>
          <w:sz w:val="24"/>
          <w:szCs w:val="24"/>
        </w:rPr>
        <w:t xml:space="preserve"> in phase with the</w:t>
      </w:r>
      <w:r w:rsidR="002B6C97" w:rsidRPr="00550E31">
        <w:rPr>
          <w:rFonts w:ascii="NimbusRomNo9L-Regu" w:hAnsi="NimbusRomNo9L-Regu" w:cs="NimbusRomNo9L-Regu"/>
          <w:color w:val="000000" w:themeColor="text1"/>
          <w:sz w:val="24"/>
          <w:szCs w:val="24"/>
        </w:rPr>
        <w:t xml:space="preserve"> SST minimum </w:t>
      </w:r>
      <w:r w:rsidR="00E43694" w:rsidRPr="00550E31">
        <w:rPr>
          <w:rFonts w:ascii="NimbusRomNo9L-Regu" w:hAnsi="NimbusRomNo9L-Regu" w:cs="NimbusRomNo9L-Regu"/>
          <w:color w:val="000000" w:themeColor="text1"/>
          <w:sz w:val="24"/>
          <w:szCs w:val="24"/>
        </w:rPr>
        <w:t xml:space="preserve">while the </w:t>
      </w:r>
      <w:r w:rsidR="00E43694" w:rsidRPr="00550E31">
        <w:rPr>
          <w:color w:val="000000" w:themeColor="text1"/>
        </w:rPr>
        <w:t>τ</w:t>
      </w:r>
      <w:r w:rsidR="00E43694" w:rsidRPr="00550E31">
        <w:rPr>
          <w:rFonts w:ascii="NimbusRomNo9L-ReguItal" w:hAnsi="NimbusRomNo9L-ReguItal" w:cs="NimbusRomNo9L-ReguItal"/>
          <w:color w:val="000000" w:themeColor="text1"/>
          <w:sz w:val="18"/>
          <w:szCs w:val="18"/>
          <w:vertAlign w:val="subscript"/>
        </w:rPr>
        <w:t>MIN</w:t>
      </w:r>
      <w:r w:rsidR="00E43694" w:rsidRPr="00550E31">
        <w:rPr>
          <w:rFonts w:ascii="NimbusRomNo9L-ReguItal" w:hAnsi="NimbusRomNo9L-ReguItal" w:cs="NimbusRomNo9L-ReguItal"/>
          <w:color w:val="000000" w:themeColor="text1"/>
          <w:sz w:val="18"/>
          <w:szCs w:val="18"/>
        </w:rPr>
        <w:t xml:space="preserve">  </w:t>
      </w:r>
      <w:r w:rsidR="00E43694" w:rsidRPr="00550E31">
        <w:rPr>
          <w:rFonts w:ascii="NimbusRomNo9L-Regu" w:hAnsi="NimbusRomNo9L-Regu" w:cs="NimbusRomNo9L-Regu"/>
          <w:color w:val="000000" w:themeColor="text1"/>
          <w:sz w:val="24"/>
          <w:szCs w:val="24"/>
        </w:rPr>
        <w:t>calculated from the</w:t>
      </w:r>
      <w:r w:rsidR="002B6C97" w:rsidRPr="00550E31">
        <w:rPr>
          <w:rFonts w:ascii="NimbusRomNo9L-Regu" w:hAnsi="NimbusRomNo9L-Regu" w:cs="NimbusRomNo9L-Regu"/>
          <w:color w:val="000000" w:themeColor="text1"/>
          <w:sz w:val="24"/>
          <w:szCs w:val="24"/>
        </w:rPr>
        <w:t xml:space="preserve"> OWS </w:t>
      </w:r>
      <w:r w:rsidR="002B6C97" w:rsidRPr="00550E31">
        <w:rPr>
          <w:rFonts w:ascii="NimbusRomNo9L-ReguItal" w:hAnsi="NimbusRomNo9L-ReguItal" w:cs="NimbusRomNo9L-ReguItal"/>
          <w:color w:val="000000" w:themeColor="text1"/>
          <w:sz w:val="24"/>
          <w:szCs w:val="24"/>
        </w:rPr>
        <w:t>T</w:t>
      </w:r>
      <w:r w:rsidR="002B6C97" w:rsidRPr="00550E31">
        <w:rPr>
          <w:rFonts w:ascii="NimbusRomNo9L-ReguItal" w:hAnsi="NimbusRomNo9L-ReguItal" w:cs="NimbusRomNo9L-ReguItal"/>
          <w:color w:val="000000" w:themeColor="text1"/>
          <w:sz w:val="18"/>
          <w:szCs w:val="18"/>
        </w:rPr>
        <w:t xml:space="preserve">2m </w:t>
      </w:r>
      <w:r w:rsidR="00E43694" w:rsidRPr="00550E31">
        <w:rPr>
          <w:rFonts w:ascii="NimbusRomNo9L-Regu" w:hAnsi="NimbusRomNo9L-Regu" w:cs="NimbusRomNo9L-Regu"/>
          <w:color w:val="000000" w:themeColor="text1"/>
          <w:sz w:val="24"/>
          <w:szCs w:val="24"/>
        </w:rPr>
        <w:t xml:space="preserve">is found </w:t>
      </w:r>
      <w:r w:rsidR="00546206">
        <w:rPr>
          <w:rFonts w:ascii="NimbusRomNo9L-Regu" w:hAnsi="NimbusRomNo9L-Regu" w:cs="NimbusRomNo9L-Regu"/>
          <w:color w:val="000000" w:themeColor="text1"/>
          <w:sz w:val="24"/>
          <w:szCs w:val="24"/>
        </w:rPr>
        <w:t>close to</w:t>
      </w:r>
      <w:r w:rsidR="00546206" w:rsidRPr="00550E31">
        <w:rPr>
          <w:rFonts w:ascii="NimbusRomNo9L-Regu" w:hAnsi="NimbusRomNo9L-Regu" w:cs="NimbusRomNo9L-Regu"/>
          <w:color w:val="000000" w:themeColor="text1"/>
          <w:sz w:val="24"/>
          <w:szCs w:val="24"/>
        </w:rPr>
        <w:t xml:space="preserve"> </w:t>
      </w:r>
      <w:r w:rsidR="00546206" w:rsidRPr="00550E31">
        <w:rPr>
          <w:rFonts w:ascii="NimbusSanL-Regu" w:hAnsi="NimbusSanL-Regu" w:cs="NimbusSanL-Regu"/>
          <w:color w:val="000000" w:themeColor="text1"/>
          <w:sz w:val="10"/>
          <w:szCs w:val="10"/>
        </w:rPr>
        <w:t xml:space="preserve"> </w:t>
      </w:r>
      <w:r w:rsidR="002B6C97" w:rsidRPr="00550E31">
        <w:rPr>
          <w:rFonts w:ascii="NimbusRomNo9L-Regu" w:hAnsi="NimbusRomNo9L-Regu" w:cs="NimbusRomNo9L-Regu"/>
          <w:color w:val="000000" w:themeColor="text1"/>
          <w:sz w:val="24"/>
          <w:szCs w:val="24"/>
        </w:rPr>
        <w:t>two months before the SST minimum</w:t>
      </w:r>
      <w:r w:rsidR="00E43694" w:rsidRPr="00550E31">
        <w:rPr>
          <w:rFonts w:ascii="NimbusRomNo9L-Regu" w:hAnsi="NimbusRomNo9L-Regu" w:cs="NimbusRomNo9L-Regu"/>
          <w:color w:val="000000" w:themeColor="text1"/>
          <w:sz w:val="24"/>
          <w:szCs w:val="24"/>
        </w:rPr>
        <w:t xml:space="preserve">; this discrepancy is </w:t>
      </w:r>
      <w:r w:rsidR="00BD2031">
        <w:rPr>
          <w:rFonts w:ascii="NimbusRomNo9L-Regu" w:hAnsi="NimbusRomNo9L-Regu" w:cs="NimbusRomNo9L-Regu"/>
          <w:color w:val="000000" w:themeColor="text1"/>
          <w:sz w:val="24"/>
          <w:szCs w:val="24"/>
        </w:rPr>
        <w:t>most evident at</w:t>
      </w:r>
      <w:r w:rsidR="00E43694" w:rsidRPr="00BD2031">
        <w:rPr>
          <w:rFonts w:ascii="NimbusRomNo9L-Regu" w:hAnsi="NimbusRomNo9L-Regu" w:cs="NimbusRomNo9L-Regu"/>
          <w:color w:val="000000" w:themeColor="text1"/>
          <w:sz w:val="24"/>
          <w:szCs w:val="24"/>
        </w:rPr>
        <w:t xml:space="preserve"> </w:t>
      </w:r>
      <w:r w:rsidR="002B6C97" w:rsidRPr="00BD2031">
        <w:rPr>
          <w:rFonts w:ascii="NimbusRomNo9L-Regu" w:hAnsi="NimbusRomNo9L-Regu" w:cs="NimbusRomNo9L-Regu"/>
          <w:color w:val="000000" w:themeColor="text1"/>
          <w:sz w:val="24"/>
          <w:szCs w:val="24"/>
        </w:rPr>
        <w:t xml:space="preserve">OWS India (Fig. 9F) and is unrelated to </w:t>
      </w:r>
      <w:r w:rsidR="00E43694" w:rsidRPr="00BD2031">
        <w:rPr>
          <w:rFonts w:ascii="NimbusRomNo9L-Regu" w:hAnsi="NimbusRomNo9L-Regu" w:cs="NimbusRomNo9L-Regu"/>
          <w:color w:val="000000" w:themeColor="text1"/>
          <w:sz w:val="24"/>
          <w:szCs w:val="24"/>
        </w:rPr>
        <w:t xml:space="preserve">any </w:t>
      </w:r>
      <w:r w:rsidR="002B6C97" w:rsidRPr="00BD2031">
        <w:rPr>
          <w:rFonts w:ascii="NimbusRomNo9L-Regu" w:hAnsi="NimbusRomNo9L-Regu" w:cs="NimbusRomNo9L-Regu"/>
          <w:color w:val="000000" w:themeColor="text1"/>
          <w:sz w:val="24"/>
          <w:szCs w:val="24"/>
        </w:rPr>
        <w:t xml:space="preserve">biases in the SST </w:t>
      </w:r>
      <w:r w:rsidR="00E43694" w:rsidRPr="00BD2031">
        <w:rPr>
          <w:rFonts w:ascii="NimbusRomNo9L-Regu" w:hAnsi="NimbusRomNo9L-Regu" w:cs="NimbusRomNo9L-Regu"/>
          <w:color w:val="000000" w:themeColor="text1"/>
          <w:sz w:val="24"/>
          <w:szCs w:val="24"/>
        </w:rPr>
        <w:t xml:space="preserve">that are </w:t>
      </w:r>
      <w:r w:rsidR="00B1757F" w:rsidRPr="00BD2031">
        <w:rPr>
          <w:rFonts w:ascii="NimbusRomNo9L-Regu" w:hAnsi="NimbusRomNo9L-Regu" w:cs="NimbusRomNo9L-Regu"/>
          <w:color w:val="000000" w:themeColor="text1"/>
          <w:sz w:val="24"/>
          <w:szCs w:val="24"/>
        </w:rPr>
        <w:t>used in the ERA data assimilation</w:t>
      </w:r>
      <w:r w:rsidR="002B6C97" w:rsidRPr="00BD2031">
        <w:rPr>
          <w:rFonts w:ascii="NimbusRomNo9L-Regu" w:hAnsi="NimbusRomNo9L-Regu" w:cs="NimbusRomNo9L-Regu"/>
          <w:color w:val="000000" w:themeColor="text1"/>
          <w:sz w:val="24"/>
          <w:szCs w:val="24"/>
        </w:rPr>
        <w:t xml:space="preserve">. One possible cause </w:t>
      </w:r>
      <w:r w:rsidR="007B6A33" w:rsidRPr="00BD2031">
        <w:rPr>
          <w:rFonts w:ascii="NimbusRomNo9L-Regu" w:hAnsi="NimbusRomNo9L-Regu" w:cs="NimbusRomNo9L-Regu"/>
          <w:color w:val="000000" w:themeColor="text1"/>
          <w:sz w:val="24"/>
          <w:szCs w:val="24"/>
        </w:rPr>
        <w:t xml:space="preserve">for the discrepancy </w:t>
      </w:r>
      <w:r w:rsidR="002B6C97" w:rsidRPr="00BD2031">
        <w:rPr>
          <w:rFonts w:ascii="NimbusRomNo9L-Regu" w:hAnsi="NimbusRomNo9L-Regu" w:cs="NimbusRomNo9L-Regu"/>
          <w:color w:val="000000" w:themeColor="text1"/>
          <w:sz w:val="24"/>
          <w:szCs w:val="24"/>
        </w:rPr>
        <w:t>is that winter-</w:t>
      </w:r>
      <w:proofErr w:type="gramStart"/>
      <w:r w:rsidR="002B6C97" w:rsidRPr="00BD2031">
        <w:rPr>
          <w:rFonts w:ascii="NimbusRomNo9L-Regu" w:hAnsi="NimbusRomNo9L-Regu" w:cs="NimbusRomNo9L-Regu"/>
          <w:color w:val="000000" w:themeColor="text1"/>
          <w:sz w:val="24"/>
          <w:szCs w:val="24"/>
        </w:rPr>
        <w:t xml:space="preserve">time </w:t>
      </w:r>
      <w:r w:rsidR="002B6C97" w:rsidRPr="00BD2031">
        <w:rPr>
          <w:rFonts w:ascii="NimbusSanL-Regu" w:hAnsi="NimbusSanL-Regu" w:cs="NimbusSanL-Regu"/>
          <w:color w:val="000000" w:themeColor="text1"/>
          <w:sz w:val="10"/>
          <w:szCs w:val="10"/>
        </w:rPr>
        <w:t xml:space="preserve"> </w:t>
      </w:r>
      <w:r w:rsidR="002B6C97" w:rsidRPr="00BD2031">
        <w:rPr>
          <w:rFonts w:ascii="NimbusRomNo9L-Regu" w:hAnsi="NimbusRomNo9L-Regu" w:cs="NimbusRomNo9L-Regu"/>
          <w:color w:val="000000" w:themeColor="text1"/>
          <w:sz w:val="24"/>
          <w:szCs w:val="24"/>
        </w:rPr>
        <w:t>cold</w:t>
      </w:r>
      <w:proofErr w:type="gramEnd"/>
      <w:r w:rsidR="002B6C97" w:rsidRPr="00BD2031">
        <w:rPr>
          <w:rFonts w:ascii="NimbusRomNo9L-Regu" w:hAnsi="NimbusRomNo9L-Regu" w:cs="NimbusRomNo9L-Regu"/>
          <w:color w:val="000000" w:themeColor="text1"/>
          <w:sz w:val="24"/>
          <w:szCs w:val="24"/>
        </w:rPr>
        <w:t xml:space="preserve"> air advection off the continents in the ERA model does not extend far enough east</w:t>
      </w:r>
      <w:r w:rsidR="007B6A33" w:rsidRPr="00BD2031">
        <w:rPr>
          <w:rFonts w:ascii="NimbusRomNo9L-Regu" w:hAnsi="NimbusRomNo9L-Regu" w:cs="NimbusRomNo9L-Regu"/>
          <w:color w:val="000000" w:themeColor="text1"/>
          <w:sz w:val="24"/>
          <w:szCs w:val="24"/>
        </w:rPr>
        <w:t>ward</w:t>
      </w:r>
      <w:r w:rsidR="002B6C97" w:rsidRPr="00BD2031">
        <w:rPr>
          <w:rFonts w:ascii="NimbusRomNo9L-Regu" w:hAnsi="NimbusRomNo9L-Regu" w:cs="NimbusRomNo9L-Regu"/>
          <w:color w:val="000000" w:themeColor="text1"/>
          <w:sz w:val="24"/>
          <w:szCs w:val="24"/>
        </w:rPr>
        <w:t xml:space="preserve"> across the </w:t>
      </w:r>
      <w:r w:rsidR="002B6C97" w:rsidRPr="00BD2031">
        <w:rPr>
          <w:rFonts w:ascii="NimbusSanL-Regu" w:hAnsi="NimbusSanL-Regu" w:cs="NimbusSanL-Regu"/>
          <w:color w:val="000000" w:themeColor="text1"/>
          <w:sz w:val="10"/>
          <w:szCs w:val="10"/>
        </w:rPr>
        <w:t xml:space="preserve"> </w:t>
      </w:r>
      <w:r w:rsidR="002B6C97" w:rsidRPr="00BD2031">
        <w:rPr>
          <w:rFonts w:ascii="NimbusRomNo9L-Regu" w:hAnsi="NimbusRomNo9L-Regu" w:cs="NimbusRomNo9L-Regu"/>
          <w:color w:val="000000" w:themeColor="text1"/>
          <w:sz w:val="24"/>
          <w:szCs w:val="24"/>
        </w:rPr>
        <w:t>ocean basin.</w:t>
      </w:r>
    </w:p>
    <w:p w14:paraId="5B31790E" w14:textId="77777777" w:rsidR="008F7E4E" w:rsidRDefault="008F7E4E" w:rsidP="00550E31">
      <w:pPr>
        <w:rPr>
          <w:rFonts w:ascii="CMTI10" w:hAnsi="CMTI10" w:cs="CMTI10"/>
          <w:color w:val="FF0000"/>
        </w:rPr>
      </w:pPr>
    </w:p>
    <w:p w14:paraId="0E9A8211" w14:textId="77777777" w:rsidR="008F7E4E" w:rsidRDefault="008F7E4E" w:rsidP="00BD2031">
      <w:pPr>
        <w:autoSpaceDE w:val="0"/>
        <w:autoSpaceDN w:val="0"/>
        <w:adjustRightInd w:val="0"/>
        <w:spacing w:after="0" w:line="240" w:lineRule="auto"/>
        <w:ind w:right="720"/>
        <w:rPr>
          <w:rFonts w:ascii="CMTI10" w:hAnsi="CMTI10" w:cs="CMTI10"/>
          <w:color w:val="FF0000"/>
        </w:rPr>
      </w:pPr>
    </w:p>
    <w:p w14:paraId="43CEB040" w14:textId="13FDE72E"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Response to Reviewer 2:</w:t>
      </w:r>
    </w:p>
    <w:p w14:paraId="7E894865" w14:textId="3A50AB76"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Minor points</w:t>
      </w:r>
    </w:p>
    <w:p w14:paraId="73AB5070" w14:textId="1F6D5691" w:rsid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1. Line 100: Typo, should be `as well as'</w:t>
      </w:r>
    </w:p>
    <w:p w14:paraId="409EC614" w14:textId="59638F9F" w:rsidR="000D1256" w:rsidRPr="000D1256" w:rsidRDefault="000D1256" w:rsidP="00BD203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Fixed.</w:t>
      </w:r>
    </w:p>
    <w:p w14:paraId="3CE6248C" w14:textId="77777777" w:rsidR="000D1256" w:rsidRPr="008F7E4E" w:rsidRDefault="000D1256" w:rsidP="00BD2031">
      <w:pPr>
        <w:autoSpaceDE w:val="0"/>
        <w:autoSpaceDN w:val="0"/>
        <w:adjustRightInd w:val="0"/>
        <w:spacing w:after="0" w:line="240" w:lineRule="auto"/>
        <w:ind w:right="720"/>
        <w:rPr>
          <w:rFonts w:ascii="Times New Roman" w:hAnsi="Times New Roman" w:cs="Times New Roman"/>
          <w:color w:val="FF0000"/>
          <w:sz w:val="24"/>
          <w:szCs w:val="24"/>
        </w:rPr>
      </w:pPr>
    </w:p>
    <w:p w14:paraId="0E39BB5F"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2. Line 146: Despite the claim in the response to reviewers that 1000hPa temperatures</w:t>
      </w:r>
    </w:p>
    <w:p w14:paraId="57D5E787"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xml:space="preserve">are a better representation of actual T2m than the reanalysis version of T2m, </w:t>
      </w:r>
      <w:proofErr w:type="gramStart"/>
      <w:r w:rsidRPr="008F7E4E">
        <w:rPr>
          <w:rFonts w:ascii="Times New Roman" w:hAnsi="Times New Roman" w:cs="Times New Roman"/>
          <w:color w:val="FF0000"/>
          <w:sz w:val="24"/>
          <w:szCs w:val="24"/>
        </w:rPr>
        <w:t>the</w:t>
      </w:r>
      <w:proofErr w:type="gramEnd"/>
    </w:p>
    <w:p w14:paraId="442012D7"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authors should address that they are presenting 1000hPa T at places where that</w:t>
      </w:r>
    </w:p>
    <w:p w14:paraId="1D7F920E"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 xml:space="preserve">pressure level is below the surface (likely including the </w:t>
      </w:r>
      <w:proofErr w:type="spellStart"/>
      <w:r w:rsidRPr="008F7E4E">
        <w:rPr>
          <w:rFonts w:ascii="Times New Roman" w:hAnsi="Times New Roman" w:cs="Times New Roman"/>
          <w:color w:val="FF0000"/>
          <w:sz w:val="24"/>
          <w:szCs w:val="24"/>
        </w:rPr>
        <w:t>gridbox</w:t>
      </w:r>
      <w:proofErr w:type="spellEnd"/>
      <w:r w:rsidRPr="008F7E4E">
        <w:rPr>
          <w:rFonts w:ascii="Times New Roman" w:hAnsi="Times New Roman" w:cs="Times New Roman"/>
          <w:color w:val="FF0000"/>
          <w:sz w:val="24"/>
          <w:szCs w:val="24"/>
        </w:rPr>
        <w:t xml:space="preserve"> around Seattle given</w:t>
      </w:r>
    </w:p>
    <w:p w14:paraId="4212F5A8" w14:textId="3BDD7E07" w:rsid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the topography).</w:t>
      </w:r>
    </w:p>
    <w:p w14:paraId="3B38AA0F" w14:textId="07E0E149" w:rsidR="008D1A61" w:rsidRDefault="008D1A61" w:rsidP="00BD2031">
      <w:pPr>
        <w:autoSpaceDE w:val="0"/>
        <w:autoSpaceDN w:val="0"/>
        <w:adjustRightInd w:val="0"/>
        <w:spacing w:after="0" w:line="240" w:lineRule="auto"/>
        <w:ind w:right="720"/>
        <w:rPr>
          <w:rFonts w:ascii="Times New Roman" w:hAnsi="Times New Roman" w:cs="Times New Roman"/>
          <w:color w:val="FF0000"/>
          <w:sz w:val="24"/>
          <w:szCs w:val="24"/>
        </w:rPr>
      </w:pPr>
    </w:p>
    <w:p w14:paraId="592F6D35" w14:textId="45212666" w:rsidR="008D1A61" w:rsidRDefault="008D1A61" w:rsidP="00BD203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Thank you for the suggestion. We now use ERA </w:t>
      </w:r>
      <w:proofErr w:type="gramStart"/>
      <w:r>
        <w:rPr>
          <w:rFonts w:ascii="Times New Roman" w:hAnsi="Times New Roman" w:cs="Times New Roman"/>
          <w:sz w:val="24"/>
          <w:szCs w:val="24"/>
        </w:rPr>
        <w:t>2 m</w:t>
      </w:r>
      <w:r>
        <w:rPr>
          <w:rFonts w:ascii="Times New Roman" w:hAnsi="Times New Roman" w:cs="Times New Roman"/>
          <w:sz w:val="24"/>
          <w:szCs w:val="24"/>
        </w:rPr>
        <w:t>eter</w:t>
      </w:r>
      <w:proofErr w:type="gramEnd"/>
      <w:r>
        <w:rPr>
          <w:rFonts w:ascii="Times New Roman" w:hAnsi="Times New Roman" w:cs="Times New Roman"/>
          <w:sz w:val="24"/>
          <w:szCs w:val="24"/>
        </w:rPr>
        <w:t xml:space="preserve"> air temperature in place of the ERA 1000 hPa </w:t>
      </w:r>
      <w:r w:rsidR="002B6C97">
        <w:rPr>
          <w:rFonts w:ascii="Times New Roman" w:hAnsi="Times New Roman" w:cs="Times New Roman"/>
          <w:sz w:val="24"/>
          <w:szCs w:val="24"/>
        </w:rPr>
        <w:t xml:space="preserve">air temperature </w:t>
      </w:r>
      <w:r>
        <w:rPr>
          <w:rFonts w:ascii="Times New Roman" w:hAnsi="Times New Roman" w:cs="Times New Roman"/>
          <w:sz w:val="24"/>
          <w:szCs w:val="24"/>
        </w:rPr>
        <w:t xml:space="preserve">that was previously used in the </w:t>
      </w:r>
      <w:r w:rsidR="000D1256">
        <w:rPr>
          <w:rFonts w:ascii="Times New Roman" w:hAnsi="Times New Roman" w:cs="Times New Roman"/>
          <w:sz w:val="24"/>
          <w:szCs w:val="24"/>
        </w:rPr>
        <w:t>surface analysis</w:t>
      </w:r>
      <w:r w:rsidR="00DD3A26">
        <w:rPr>
          <w:rFonts w:ascii="Times New Roman" w:hAnsi="Times New Roman" w:cs="Times New Roman"/>
          <w:sz w:val="24"/>
          <w:szCs w:val="24"/>
        </w:rPr>
        <w:t xml:space="preserve"> and</w:t>
      </w:r>
      <w:r w:rsidR="000D1256">
        <w:rPr>
          <w:rFonts w:ascii="Times New Roman" w:hAnsi="Times New Roman" w:cs="Times New Roman"/>
          <w:sz w:val="24"/>
          <w:szCs w:val="24"/>
        </w:rPr>
        <w:t xml:space="preserve"> shown in Fig. 2, 1B</w:t>
      </w:r>
      <w:r w:rsidR="00C91C34">
        <w:rPr>
          <w:rFonts w:ascii="Times New Roman" w:hAnsi="Times New Roman" w:cs="Times New Roman"/>
          <w:sz w:val="24"/>
          <w:szCs w:val="24"/>
        </w:rPr>
        <w:t>, 9</w:t>
      </w:r>
      <w:r w:rsidR="000D1256">
        <w:rPr>
          <w:rFonts w:ascii="Times New Roman" w:hAnsi="Times New Roman" w:cs="Times New Roman"/>
          <w:sz w:val="24"/>
          <w:szCs w:val="24"/>
        </w:rPr>
        <w:t xml:space="preserve"> and A1. </w:t>
      </w:r>
      <w:r w:rsidR="00DD3A26">
        <w:rPr>
          <w:rFonts w:ascii="Times New Roman" w:hAnsi="Times New Roman" w:cs="Times New Roman"/>
          <w:sz w:val="24"/>
          <w:szCs w:val="24"/>
        </w:rPr>
        <w:t>As the reviewer expected, using ERA 2 meter air temperature in place of ERA 1000 hPa temperature results in a better</w:t>
      </w:r>
      <w:r w:rsidR="000D1256">
        <w:rPr>
          <w:rFonts w:ascii="Times New Roman" w:hAnsi="Times New Roman" w:cs="Times New Roman"/>
          <w:sz w:val="24"/>
          <w:szCs w:val="24"/>
        </w:rPr>
        <w:t xml:space="preserve"> correspondence between the</w:t>
      </w:r>
      <w:r w:rsidR="00BD2031">
        <w:rPr>
          <w:rFonts w:ascii="Times New Roman" w:hAnsi="Times New Roman" w:cs="Times New Roman"/>
          <w:sz w:val="24"/>
          <w:szCs w:val="24"/>
        </w:rPr>
        <w:t xml:space="preserve"> seasonal cycle of</w:t>
      </w:r>
      <w:r w:rsidR="000D1256">
        <w:rPr>
          <w:rFonts w:ascii="Times New Roman" w:hAnsi="Times New Roman" w:cs="Times New Roman"/>
          <w:sz w:val="24"/>
          <w:szCs w:val="24"/>
        </w:rPr>
        <w:t xml:space="preserve"> </w:t>
      </w:r>
      <w:r w:rsidR="00DD3A26">
        <w:rPr>
          <w:rFonts w:ascii="Times New Roman" w:hAnsi="Times New Roman" w:cs="Times New Roman"/>
          <w:sz w:val="24"/>
          <w:szCs w:val="24"/>
        </w:rPr>
        <w:t xml:space="preserve">temperature in the </w:t>
      </w:r>
      <w:r w:rsidR="000D1256">
        <w:rPr>
          <w:rFonts w:ascii="Times New Roman" w:hAnsi="Times New Roman" w:cs="Times New Roman"/>
          <w:sz w:val="24"/>
          <w:szCs w:val="24"/>
        </w:rPr>
        <w:t xml:space="preserve">ERA </w:t>
      </w:r>
      <w:r w:rsidR="005F4810">
        <w:rPr>
          <w:rFonts w:ascii="Times New Roman" w:hAnsi="Times New Roman" w:cs="Times New Roman"/>
          <w:sz w:val="24"/>
          <w:szCs w:val="24"/>
        </w:rPr>
        <w:t>reanalysis</w:t>
      </w:r>
      <w:r w:rsidR="000D1256">
        <w:rPr>
          <w:rFonts w:ascii="Times New Roman" w:hAnsi="Times New Roman" w:cs="Times New Roman"/>
          <w:sz w:val="24"/>
          <w:szCs w:val="24"/>
        </w:rPr>
        <w:t xml:space="preserve"> </w:t>
      </w:r>
      <w:r w:rsidR="00DD3A26">
        <w:rPr>
          <w:rFonts w:ascii="Times New Roman" w:hAnsi="Times New Roman" w:cs="Times New Roman"/>
          <w:sz w:val="24"/>
          <w:szCs w:val="24"/>
        </w:rPr>
        <w:t xml:space="preserve">product </w:t>
      </w:r>
      <w:r w:rsidR="000D1256">
        <w:rPr>
          <w:rFonts w:ascii="Times New Roman" w:hAnsi="Times New Roman" w:cs="Times New Roman"/>
          <w:sz w:val="24"/>
          <w:szCs w:val="24"/>
        </w:rPr>
        <w:t xml:space="preserve">and </w:t>
      </w:r>
      <w:r w:rsidR="00DD3A26">
        <w:rPr>
          <w:rFonts w:ascii="Times New Roman" w:hAnsi="Times New Roman" w:cs="Times New Roman"/>
          <w:sz w:val="24"/>
          <w:szCs w:val="24"/>
        </w:rPr>
        <w:t xml:space="preserve">that in the </w:t>
      </w:r>
      <w:r w:rsidR="002B6C97">
        <w:rPr>
          <w:rFonts w:ascii="Times New Roman" w:hAnsi="Times New Roman" w:cs="Times New Roman"/>
          <w:sz w:val="24"/>
          <w:szCs w:val="24"/>
        </w:rPr>
        <w:t>station-based</w:t>
      </w:r>
      <w:r w:rsidR="000D1256">
        <w:rPr>
          <w:rFonts w:ascii="Times New Roman" w:hAnsi="Times New Roman" w:cs="Times New Roman"/>
          <w:sz w:val="24"/>
          <w:szCs w:val="24"/>
        </w:rPr>
        <w:t xml:space="preserve"> </w:t>
      </w:r>
      <w:r w:rsidR="00BD2031">
        <w:rPr>
          <w:rFonts w:ascii="Times New Roman" w:hAnsi="Times New Roman" w:cs="Times New Roman"/>
          <w:sz w:val="24"/>
          <w:szCs w:val="24"/>
        </w:rPr>
        <w:t>data</w:t>
      </w:r>
      <w:r w:rsidR="000D1256">
        <w:rPr>
          <w:rFonts w:ascii="Times New Roman" w:hAnsi="Times New Roman" w:cs="Times New Roman"/>
          <w:sz w:val="24"/>
          <w:szCs w:val="24"/>
        </w:rPr>
        <w:t>; the mean absolute ASYM difference between the station data and nearest neighbor ERA data is 3.9 days for the ERA T</w:t>
      </w:r>
      <w:r w:rsidR="000D1256">
        <w:rPr>
          <w:rFonts w:ascii="Times New Roman" w:hAnsi="Times New Roman" w:cs="Times New Roman"/>
          <w:sz w:val="24"/>
          <w:szCs w:val="24"/>
          <w:vertAlign w:val="subscript"/>
        </w:rPr>
        <w:t>2m</w:t>
      </w:r>
      <w:r w:rsidR="000D1256">
        <w:rPr>
          <w:rFonts w:ascii="Times New Roman" w:hAnsi="Times New Roman" w:cs="Times New Roman"/>
          <w:sz w:val="24"/>
          <w:szCs w:val="24"/>
        </w:rPr>
        <w:t xml:space="preserve"> as compared to 4.4 days for the ERA 1000 hPa data. We agree with the reviewer that the T</w:t>
      </w:r>
      <w:r w:rsidR="000D1256">
        <w:rPr>
          <w:rFonts w:ascii="Times New Roman" w:hAnsi="Times New Roman" w:cs="Times New Roman"/>
          <w:sz w:val="24"/>
          <w:szCs w:val="24"/>
          <w:vertAlign w:val="subscript"/>
        </w:rPr>
        <w:t xml:space="preserve">2m </w:t>
      </w:r>
      <w:r w:rsidR="000D1256">
        <w:rPr>
          <w:rFonts w:ascii="Times New Roman" w:hAnsi="Times New Roman" w:cs="Times New Roman"/>
          <w:sz w:val="24"/>
          <w:szCs w:val="24"/>
        </w:rPr>
        <w:t xml:space="preserve">is less problematic over topography.   </w:t>
      </w:r>
    </w:p>
    <w:p w14:paraId="1DB7E1D2" w14:textId="77777777" w:rsidR="000D1256" w:rsidRPr="008D1A61" w:rsidRDefault="000D1256" w:rsidP="00BD2031">
      <w:pPr>
        <w:autoSpaceDE w:val="0"/>
        <w:autoSpaceDN w:val="0"/>
        <w:adjustRightInd w:val="0"/>
        <w:spacing w:after="0" w:line="240" w:lineRule="auto"/>
        <w:ind w:right="720"/>
        <w:rPr>
          <w:rFonts w:ascii="Times New Roman" w:hAnsi="Times New Roman" w:cs="Times New Roman"/>
          <w:sz w:val="24"/>
          <w:szCs w:val="24"/>
        </w:rPr>
      </w:pPr>
    </w:p>
    <w:p w14:paraId="6C670E50"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3. Line 290: Specify the latitudes being compared for clarity. The values of ASYM are</w:t>
      </w:r>
    </w:p>
    <w:p w14:paraId="489CFC90" w14:textId="5B89BB20" w:rsid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quite similar for the western US and western Europe.</w:t>
      </w:r>
    </w:p>
    <w:p w14:paraId="4DDC97D6" w14:textId="22B9C516" w:rsidR="000D1256" w:rsidRDefault="000D1256" w:rsidP="00BD2031">
      <w:pPr>
        <w:autoSpaceDE w:val="0"/>
        <w:autoSpaceDN w:val="0"/>
        <w:adjustRightInd w:val="0"/>
        <w:spacing w:after="0" w:line="240" w:lineRule="auto"/>
        <w:ind w:right="720"/>
        <w:rPr>
          <w:rFonts w:ascii="Times New Roman" w:hAnsi="Times New Roman" w:cs="Times New Roman"/>
          <w:color w:val="FF0000"/>
          <w:sz w:val="24"/>
          <w:szCs w:val="24"/>
        </w:rPr>
      </w:pPr>
    </w:p>
    <w:p w14:paraId="4BCA9663" w14:textId="641E8E8F" w:rsidR="000D1256" w:rsidRDefault="000D1256" w:rsidP="00BD2031">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Added 45</w:t>
      </w:r>
      <w:r w:rsidR="00444102">
        <w:rPr>
          <w:rFonts w:ascii="Times New Roman" w:hAnsi="Times New Roman" w:cs="Times New Roman"/>
          <w:sz w:val="24"/>
          <w:szCs w:val="24"/>
        </w:rPr>
        <w:t>⁰ to 55⁰N to the statement.</w:t>
      </w:r>
    </w:p>
    <w:p w14:paraId="034FEECD" w14:textId="77777777" w:rsidR="00444102" w:rsidRPr="00444102" w:rsidRDefault="00444102" w:rsidP="00BD2031">
      <w:pPr>
        <w:autoSpaceDE w:val="0"/>
        <w:autoSpaceDN w:val="0"/>
        <w:adjustRightInd w:val="0"/>
        <w:spacing w:after="0" w:line="240" w:lineRule="auto"/>
        <w:ind w:right="720"/>
        <w:rPr>
          <w:rFonts w:ascii="Times New Roman" w:hAnsi="Times New Roman" w:cs="Times New Roman"/>
          <w:sz w:val="24"/>
          <w:szCs w:val="24"/>
        </w:rPr>
      </w:pPr>
    </w:p>
    <w:p w14:paraId="4991F08F" w14:textId="77777777" w:rsidR="008F7E4E" w:rsidRP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4. Line 672: All of these mechanisms seem relevant. What is the evidence that soil</w:t>
      </w:r>
    </w:p>
    <w:p w14:paraId="7EC68C64" w14:textId="2C88E2B3" w:rsidR="008F7E4E" w:rsidRDefault="008F7E4E" w:rsidP="00BD2031">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moisture is primarily responsible for the cooling?</w:t>
      </w:r>
    </w:p>
    <w:p w14:paraId="691617AB" w14:textId="1CD256CA" w:rsidR="00444102" w:rsidRDefault="00444102" w:rsidP="00B700D3">
      <w:pPr>
        <w:autoSpaceDE w:val="0"/>
        <w:autoSpaceDN w:val="0"/>
        <w:adjustRightInd w:val="0"/>
        <w:spacing w:after="0" w:line="240" w:lineRule="auto"/>
        <w:ind w:right="720"/>
        <w:rPr>
          <w:ins w:id="12" w:author="David Battisti" w:date="2019-11-02T18:55:00Z"/>
          <w:rFonts w:ascii="Times New Roman" w:hAnsi="Times New Roman" w:cs="Times New Roman"/>
          <w:b/>
          <w:bCs/>
          <w:color w:val="7030A0"/>
          <w:sz w:val="24"/>
          <w:szCs w:val="24"/>
        </w:rPr>
      </w:pPr>
    </w:p>
    <w:p w14:paraId="56F7C98F" w14:textId="77777777" w:rsidR="00CE0FB3" w:rsidRDefault="00CE0FB3" w:rsidP="00CE0FB3">
      <w:pPr>
        <w:autoSpaceDE w:val="0"/>
        <w:autoSpaceDN w:val="0"/>
        <w:adjustRightInd w:val="0"/>
        <w:spacing w:after="0" w:line="24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apologize for the accidental inclusion of lines 672-673 in the previous version of the manuscript which resulted from a miscommunication between co-authors. We have revised the text to convey the uncertainty in the relative roles of solar reduction and enhanced soil moisture in the surface cooling associated with the monsoon onset (lines 682-689 of the revised manuscript). We have also shown the magnitude of the reduction in solar radiation associated with monsoon onset in appendix figure A6. The text now reads (changes shown in orange): </w:t>
      </w:r>
    </w:p>
    <w:p w14:paraId="32D62FFF" w14:textId="77777777" w:rsidR="00CE0FB3" w:rsidRDefault="00CE0FB3" w:rsidP="00791EC4">
      <w:pPr>
        <w:autoSpaceDE w:val="0"/>
        <w:autoSpaceDN w:val="0"/>
        <w:adjustRightInd w:val="0"/>
        <w:spacing w:after="0" w:line="240" w:lineRule="auto"/>
        <w:ind w:right="720"/>
        <w:rPr>
          <w:rFonts w:ascii="Times New Roman" w:hAnsi="Times New Roman" w:cs="Times New Roman"/>
          <w:b/>
          <w:bCs/>
          <w:color w:val="7030A0"/>
          <w:sz w:val="24"/>
          <w:szCs w:val="24"/>
        </w:rPr>
      </w:pPr>
    </w:p>
    <w:p w14:paraId="2CB61352" w14:textId="77777777" w:rsidR="00CE0FB3" w:rsidRDefault="00CE0FB3" w:rsidP="00791EC4">
      <w:pPr>
        <w:autoSpaceDE w:val="0"/>
        <w:autoSpaceDN w:val="0"/>
        <w:adjustRightInd w:val="0"/>
        <w:spacing w:after="0" w:line="240" w:lineRule="auto"/>
        <w:ind w:right="720"/>
        <w:rPr>
          <w:rFonts w:ascii="Times New Roman" w:hAnsi="Times New Roman" w:cs="Times New Roman"/>
          <w:b/>
          <w:bCs/>
          <w:color w:val="7030A0"/>
          <w:sz w:val="24"/>
          <w:szCs w:val="24"/>
        </w:rPr>
      </w:pPr>
    </w:p>
    <w:p w14:paraId="4AE0FF74" w14:textId="5D29DC56" w:rsidR="00D01AA9" w:rsidRPr="008F7E4E" w:rsidRDefault="00CE0FB3" w:rsidP="00791EC4">
      <w:pPr>
        <w:autoSpaceDE w:val="0"/>
        <w:autoSpaceDN w:val="0"/>
        <w:adjustRightInd w:val="0"/>
        <w:spacing w:after="0" w:line="240" w:lineRule="auto"/>
        <w:ind w:right="720"/>
        <w:rPr>
          <w:rFonts w:ascii="Times New Roman" w:hAnsi="Times New Roman" w:cs="Times New Roman"/>
          <w:color w:val="FF0000"/>
          <w:sz w:val="24"/>
          <w:szCs w:val="24"/>
        </w:rPr>
      </w:pPr>
      <w:r w:rsidRPr="00CE0FB3">
        <w:rPr>
          <w:rFonts w:ascii="Times New Roman" w:hAnsi="Times New Roman" w:cs="Times New Roman"/>
          <w:b/>
          <w:bCs/>
          <w:noProof/>
          <w:color w:val="7030A0"/>
          <w:sz w:val="24"/>
          <w:szCs w:val="24"/>
        </w:rPr>
        <w:drawing>
          <wp:inline distT="0" distB="0" distL="0" distR="0" wp14:anchorId="4058BCC3" wp14:editId="5ADDC087">
            <wp:extent cx="5943600" cy="23761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76170"/>
                    </a:xfrm>
                    <a:prstGeom prst="rect">
                      <a:avLst/>
                    </a:prstGeom>
                    <a:noFill/>
                    <a:ln>
                      <a:noFill/>
                    </a:ln>
                  </pic:spPr>
                </pic:pic>
              </a:graphicData>
            </a:graphic>
          </wp:inline>
        </w:drawing>
      </w:r>
    </w:p>
    <w:p w14:paraId="2204CE7E" w14:textId="77777777" w:rsidR="008F7E4E" w:rsidRPr="008F7E4E" w:rsidRDefault="008F7E4E" w:rsidP="00791EC4">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5. Paragraph beginning on line 688: This seems like unnecessary repetition from the</w:t>
      </w:r>
    </w:p>
    <w:p w14:paraId="2D727C7C" w14:textId="28527F81" w:rsidR="008F7E4E" w:rsidRDefault="008F7E4E" w:rsidP="00791EC4">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original discussion of Fig. 7.</w:t>
      </w:r>
    </w:p>
    <w:p w14:paraId="7FF23766" w14:textId="1D177F05" w:rsidR="00444102" w:rsidRPr="00CE6379" w:rsidRDefault="00CE6379" w:rsidP="00791EC4">
      <w:pPr>
        <w:autoSpaceDE w:val="0"/>
        <w:autoSpaceDN w:val="0"/>
        <w:adjustRightInd w:val="0"/>
        <w:spacing w:after="0" w:line="24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 you for the suggestion. This discussion was mean</w:t>
      </w:r>
      <w:r w:rsidR="005F481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to highlight different seasonal shapes that give rise to ASYM. </w:t>
      </w:r>
      <w:r w:rsidR="005F4810">
        <w:rPr>
          <w:rFonts w:ascii="Times New Roman" w:hAnsi="Times New Roman" w:cs="Times New Roman"/>
          <w:color w:val="000000" w:themeColor="text1"/>
          <w:sz w:val="24"/>
          <w:szCs w:val="24"/>
        </w:rPr>
        <w:t>While the</w:t>
      </w:r>
      <w:r>
        <w:rPr>
          <w:rFonts w:ascii="Times New Roman" w:hAnsi="Times New Roman" w:cs="Times New Roman"/>
          <w:color w:val="000000" w:themeColor="text1"/>
          <w:sz w:val="24"/>
          <w:szCs w:val="24"/>
        </w:rPr>
        <w:t xml:space="preserve"> discussion of the marine and continental records in Fig. 7A is a reiteration of points </w:t>
      </w:r>
      <w:r w:rsidR="005F4810">
        <w:rPr>
          <w:rFonts w:ascii="Times New Roman" w:hAnsi="Times New Roman" w:cs="Times New Roman"/>
          <w:color w:val="000000" w:themeColor="text1"/>
          <w:sz w:val="24"/>
          <w:szCs w:val="24"/>
        </w:rPr>
        <w:t>already</w:t>
      </w:r>
      <w:r w:rsidR="009D1175">
        <w:rPr>
          <w:rFonts w:ascii="Times New Roman" w:hAnsi="Times New Roman" w:cs="Times New Roman"/>
          <w:color w:val="000000" w:themeColor="text1"/>
          <w:sz w:val="24"/>
          <w:szCs w:val="24"/>
        </w:rPr>
        <w:t xml:space="preserve"> made in the manuscript</w:t>
      </w:r>
      <w:r w:rsidR="005F4810">
        <w:rPr>
          <w:rFonts w:ascii="Times New Roman" w:hAnsi="Times New Roman" w:cs="Times New Roman"/>
          <w:color w:val="000000" w:themeColor="text1"/>
          <w:sz w:val="24"/>
          <w:szCs w:val="24"/>
        </w:rPr>
        <w:t>, we briefly repeat that point in the discussion as a basis of comparison to the temporal shapes that give rise to the ASYM contrast between North America and Europe (which</w:t>
      </w:r>
      <w:r w:rsidR="009D1175">
        <w:rPr>
          <w:rFonts w:ascii="Times New Roman" w:hAnsi="Times New Roman" w:cs="Times New Roman"/>
          <w:color w:val="000000" w:themeColor="text1"/>
          <w:sz w:val="24"/>
          <w:szCs w:val="24"/>
        </w:rPr>
        <w:t>, up to this point,</w:t>
      </w:r>
      <w:r w:rsidR="005F4810">
        <w:rPr>
          <w:rFonts w:ascii="Times New Roman" w:hAnsi="Times New Roman" w:cs="Times New Roman"/>
          <w:color w:val="000000" w:themeColor="text1"/>
          <w:sz w:val="24"/>
          <w:szCs w:val="24"/>
        </w:rPr>
        <w:t xml:space="preserve"> have not been analyzed in the temporal domain). This paragraph was intended to give a visualization </w:t>
      </w:r>
      <w:r w:rsidR="009D1175">
        <w:rPr>
          <w:rFonts w:ascii="Times New Roman" w:hAnsi="Times New Roman" w:cs="Times New Roman"/>
          <w:color w:val="000000" w:themeColor="text1"/>
          <w:sz w:val="24"/>
          <w:szCs w:val="24"/>
        </w:rPr>
        <w:t xml:space="preserve">of the family of distinctly different </w:t>
      </w:r>
      <w:r w:rsidR="005F4810">
        <w:rPr>
          <w:rFonts w:ascii="Times New Roman" w:hAnsi="Times New Roman" w:cs="Times New Roman"/>
          <w:color w:val="000000" w:themeColor="text1"/>
          <w:sz w:val="24"/>
          <w:szCs w:val="24"/>
        </w:rPr>
        <w:t xml:space="preserve">seasonal shapes that underly the magnitude of ASYM seen at a global scale. </w:t>
      </w:r>
    </w:p>
    <w:p w14:paraId="782967A7" w14:textId="77777777" w:rsidR="00444102" w:rsidRPr="008F7E4E" w:rsidRDefault="00444102" w:rsidP="00791EC4">
      <w:pPr>
        <w:autoSpaceDE w:val="0"/>
        <w:autoSpaceDN w:val="0"/>
        <w:adjustRightInd w:val="0"/>
        <w:spacing w:after="0" w:line="240" w:lineRule="auto"/>
        <w:ind w:right="720"/>
        <w:rPr>
          <w:rFonts w:ascii="Times New Roman" w:hAnsi="Times New Roman" w:cs="Times New Roman"/>
          <w:color w:val="FF0000"/>
          <w:sz w:val="24"/>
          <w:szCs w:val="24"/>
        </w:rPr>
      </w:pPr>
    </w:p>
    <w:p w14:paraId="1C1E6A2E" w14:textId="77777777" w:rsidR="008F7E4E" w:rsidRPr="008F7E4E" w:rsidRDefault="008F7E4E" w:rsidP="00791EC4">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6. Line 725: The `we hope' framing is repetitive from the similar framing beginning on</w:t>
      </w:r>
    </w:p>
    <w:p w14:paraId="55DC24FA" w14:textId="77777777" w:rsidR="008F7E4E" w:rsidRPr="008F7E4E" w:rsidRDefault="008F7E4E" w:rsidP="00791EC4">
      <w:pPr>
        <w:autoSpaceDE w:val="0"/>
        <w:autoSpaceDN w:val="0"/>
        <w:adjustRightInd w:val="0"/>
        <w:spacing w:after="0" w:line="240" w:lineRule="auto"/>
        <w:ind w:right="720"/>
        <w:rPr>
          <w:rFonts w:ascii="Times New Roman" w:hAnsi="Times New Roman" w:cs="Times New Roman"/>
          <w:color w:val="FF0000"/>
          <w:sz w:val="24"/>
          <w:szCs w:val="24"/>
        </w:rPr>
      </w:pPr>
      <w:r w:rsidRPr="008F7E4E">
        <w:rPr>
          <w:rFonts w:ascii="Times New Roman" w:hAnsi="Times New Roman" w:cs="Times New Roman"/>
          <w:color w:val="FF0000"/>
          <w:sz w:val="24"/>
          <w:szCs w:val="24"/>
        </w:rPr>
        <w:t>line 714.</w:t>
      </w:r>
    </w:p>
    <w:p w14:paraId="7983627C" w14:textId="48B0B30D" w:rsidR="00195012" w:rsidRPr="005F4810" w:rsidDel="004C447B" w:rsidRDefault="00444102" w:rsidP="00791EC4">
      <w:pPr>
        <w:ind w:right="720"/>
        <w:rPr>
          <w:del w:id="13" w:author="Lynn McMurdie" w:date="2019-11-17T13:37:00Z"/>
          <w:rFonts w:ascii="Times New Roman" w:hAnsi="Times New Roman" w:cs="Times New Roman"/>
          <w:sz w:val="24"/>
          <w:szCs w:val="24"/>
        </w:rPr>
      </w:pPr>
      <w:r w:rsidRPr="005F4810">
        <w:rPr>
          <w:rFonts w:ascii="Times New Roman" w:hAnsi="Times New Roman" w:cs="Times New Roman"/>
          <w:sz w:val="24"/>
          <w:szCs w:val="24"/>
        </w:rPr>
        <w:t>Rewritten to remove repetition of framing.</w:t>
      </w:r>
    </w:p>
    <w:p w14:paraId="5C478E2C" w14:textId="5894069D" w:rsidR="00444102" w:rsidRPr="00444102" w:rsidRDefault="00444102" w:rsidP="00791EC4">
      <w:pPr>
        <w:ind w:right="720"/>
      </w:pPr>
    </w:p>
    <w:sectPr w:rsidR="00444102" w:rsidRPr="00444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MTI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Donohoe">
    <w15:presenceInfo w15:providerId="Windows Live" w15:userId="2408d34174207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4E"/>
    <w:rsid w:val="00003DFB"/>
    <w:rsid w:val="000A50EC"/>
    <w:rsid w:val="000D1256"/>
    <w:rsid w:val="0011115D"/>
    <w:rsid w:val="00152709"/>
    <w:rsid w:val="00164A73"/>
    <w:rsid w:val="001F499D"/>
    <w:rsid w:val="002B6C97"/>
    <w:rsid w:val="002D24DF"/>
    <w:rsid w:val="00330CD3"/>
    <w:rsid w:val="003D35CB"/>
    <w:rsid w:val="00444102"/>
    <w:rsid w:val="00466E61"/>
    <w:rsid w:val="004C447B"/>
    <w:rsid w:val="00546206"/>
    <w:rsid w:val="00550E31"/>
    <w:rsid w:val="00596B41"/>
    <w:rsid w:val="005F4810"/>
    <w:rsid w:val="00641134"/>
    <w:rsid w:val="006D5F12"/>
    <w:rsid w:val="00725A20"/>
    <w:rsid w:val="00753E46"/>
    <w:rsid w:val="00791EC4"/>
    <w:rsid w:val="007B6A33"/>
    <w:rsid w:val="008000B4"/>
    <w:rsid w:val="00803941"/>
    <w:rsid w:val="00850D35"/>
    <w:rsid w:val="008B415D"/>
    <w:rsid w:val="008C54B4"/>
    <w:rsid w:val="008D1A61"/>
    <w:rsid w:val="008F7E4E"/>
    <w:rsid w:val="009D1175"/>
    <w:rsid w:val="009F2F22"/>
    <w:rsid w:val="00A07C2F"/>
    <w:rsid w:val="00AE4A2A"/>
    <w:rsid w:val="00AF2976"/>
    <w:rsid w:val="00B1757F"/>
    <w:rsid w:val="00B700D3"/>
    <w:rsid w:val="00BD2031"/>
    <w:rsid w:val="00C311B7"/>
    <w:rsid w:val="00C90307"/>
    <w:rsid w:val="00C91C34"/>
    <w:rsid w:val="00CE0FB3"/>
    <w:rsid w:val="00CE6379"/>
    <w:rsid w:val="00D01AA9"/>
    <w:rsid w:val="00D43897"/>
    <w:rsid w:val="00D57F86"/>
    <w:rsid w:val="00D730F7"/>
    <w:rsid w:val="00D84731"/>
    <w:rsid w:val="00D968AD"/>
    <w:rsid w:val="00DD3A26"/>
    <w:rsid w:val="00DF66C1"/>
    <w:rsid w:val="00E16234"/>
    <w:rsid w:val="00E43694"/>
    <w:rsid w:val="00ED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CE40"/>
  <w15:chartTrackingRefBased/>
  <w15:docId w15:val="{3A270015-6669-4B58-9FA3-5063A5CB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256"/>
    <w:pPr>
      <w:ind w:left="720"/>
      <w:contextualSpacing/>
    </w:pPr>
  </w:style>
  <w:style w:type="paragraph" w:styleId="BalloonText">
    <w:name w:val="Balloon Text"/>
    <w:basedOn w:val="Normal"/>
    <w:link w:val="BalloonTextChar"/>
    <w:uiPriority w:val="99"/>
    <w:semiHidden/>
    <w:unhideWhenUsed/>
    <w:rsid w:val="006D5F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5F1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D5D8A"/>
    <w:rPr>
      <w:sz w:val="16"/>
      <w:szCs w:val="16"/>
    </w:rPr>
  </w:style>
  <w:style w:type="paragraph" w:styleId="CommentText">
    <w:name w:val="annotation text"/>
    <w:basedOn w:val="Normal"/>
    <w:link w:val="CommentTextChar"/>
    <w:uiPriority w:val="99"/>
    <w:semiHidden/>
    <w:unhideWhenUsed/>
    <w:rsid w:val="00ED5D8A"/>
    <w:pPr>
      <w:spacing w:line="240" w:lineRule="auto"/>
    </w:pPr>
    <w:rPr>
      <w:sz w:val="20"/>
      <w:szCs w:val="20"/>
    </w:rPr>
  </w:style>
  <w:style w:type="character" w:customStyle="1" w:styleId="CommentTextChar">
    <w:name w:val="Comment Text Char"/>
    <w:basedOn w:val="DefaultParagraphFont"/>
    <w:link w:val="CommentText"/>
    <w:uiPriority w:val="99"/>
    <w:semiHidden/>
    <w:rsid w:val="00ED5D8A"/>
    <w:rPr>
      <w:sz w:val="20"/>
      <w:szCs w:val="20"/>
    </w:rPr>
  </w:style>
  <w:style w:type="paragraph" w:styleId="CommentSubject">
    <w:name w:val="annotation subject"/>
    <w:basedOn w:val="CommentText"/>
    <w:next w:val="CommentText"/>
    <w:link w:val="CommentSubjectChar"/>
    <w:uiPriority w:val="99"/>
    <w:semiHidden/>
    <w:unhideWhenUsed/>
    <w:rsid w:val="00ED5D8A"/>
    <w:rPr>
      <w:b/>
      <w:bCs/>
    </w:rPr>
  </w:style>
  <w:style w:type="character" w:customStyle="1" w:styleId="CommentSubjectChar">
    <w:name w:val="Comment Subject Char"/>
    <w:basedOn w:val="CommentTextChar"/>
    <w:link w:val="CommentSubject"/>
    <w:uiPriority w:val="99"/>
    <w:semiHidden/>
    <w:rsid w:val="00ED5D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727151">
      <w:bodyDiv w:val="1"/>
      <w:marLeft w:val="0"/>
      <w:marRight w:val="0"/>
      <w:marTop w:val="0"/>
      <w:marBottom w:val="0"/>
      <w:divBdr>
        <w:top w:val="none" w:sz="0" w:space="0" w:color="auto"/>
        <w:left w:val="none" w:sz="0" w:space="0" w:color="auto"/>
        <w:bottom w:val="none" w:sz="0" w:space="0" w:color="auto"/>
        <w:right w:val="none" w:sz="0" w:space="0" w:color="auto"/>
      </w:divBdr>
    </w:div>
    <w:div w:id="14295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5949-3DBC-4908-A7FF-462DA2AC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4</cp:revision>
  <dcterms:created xsi:type="dcterms:W3CDTF">2019-11-19T01:56:00Z</dcterms:created>
  <dcterms:modified xsi:type="dcterms:W3CDTF">2019-11-19T03:29:00Z</dcterms:modified>
</cp:coreProperties>
</file>